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81983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cs="宋体"/>
          <w:b/>
          <w:color w:val="auto"/>
          <w:sz w:val="32"/>
          <w:szCs w:val="32"/>
          <w:lang w:val="en-US" w:eastAsia="zh-CN"/>
        </w:rPr>
      </w:pPr>
      <w:r>
        <w:rPr>
          <w:rFonts w:hint="eastAsia" w:ascii="宋体" w:hAnsi="宋体" w:cs="宋体"/>
          <w:b/>
          <w:color w:val="auto"/>
          <w:sz w:val="32"/>
          <w:szCs w:val="32"/>
          <w:lang w:val="en-US" w:eastAsia="zh-CN"/>
        </w:rPr>
        <w:t>启东市数据局2024年安全设备质保服务项目</w:t>
      </w:r>
    </w:p>
    <w:p w14:paraId="5748866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b/>
          <w:color w:val="auto"/>
          <w:sz w:val="32"/>
          <w:szCs w:val="32"/>
        </w:rPr>
      </w:pPr>
      <w:r>
        <w:rPr>
          <w:rFonts w:hint="eastAsia" w:ascii="宋体" w:hAnsi="宋体" w:cs="宋体"/>
          <w:b/>
          <w:color w:val="auto"/>
          <w:sz w:val="32"/>
          <w:szCs w:val="32"/>
        </w:rPr>
        <w:t>市场询价公告</w:t>
      </w:r>
    </w:p>
    <w:p w14:paraId="1B369D35">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olor w:val="000000"/>
          <w:sz w:val="24"/>
          <w:szCs w:val="24"/>
        </w:rPr>
      </w:pPr>
      <w:r>
        <w:rPr>
          <w:rFonts w:hint="eastAsia" w:ascii="宋体" w:hAnsi="宋体" w:eastAsia="宋体"/>
          <w:color w:val="000000"/>
          <w:sz w:val="24"/>
          <w:szCs w:val="24"/>
          <w:lang w:val="en-US" w:eastAsia="zh-CN"/>
        </w:rPr>
        <w:t>启东市数据局根据启东市政府采购管理的有关规定，就启东市数据局2024年安全设备质保服务项目</w:t>
      </w:r>
      <w:r>
        <w:rPr>
          <w:rFonts w:hint="eastAsia" w:ascii="宋体" w:hAnsi="宋体" w:eastAsia="宋体"/>
          <w:color w:val="000000"/>
          <w:sz w:val="24"/>
          <w:szCs w:val="24"/>
        </w:rPr>
        <w:t>进行市场询价调研。</w:t>
      </w:r>
    </w:p>
    <w:p w14:paraId="27ABADD2">
      <w:pPr>
        <w:keepNext w:val="0"/>
        <w:keepLines w:val="0"/>
        <w:pageBreakBefore w:val="0"/>
        <w:widowControl w:val="0"/>
        <w:kinsoku/>
        <w:wordWrap/>
        <w:overflowPunct/>
        <w:topLinePunct w:val="0"/>
        <w:autoSpaceDE/>
        <w:autoSpaceDN/>
        <w:bidi w:val="0"/>
        <w:adjustRightInd/>
        <w:spacing w:line="500" w:lineRule="exact"/>
        <w:ind w:firstLine="482" w:firstLineChars="200"/>
        <w:jc w:val="left"/>
        <w:textAlignment w:val="auto"/>
        <w:rPr>
          <w:rFonts w:hint="eastAsia" w:ascii="宋体" w:hAnsi="宋体" w:eastAsia="宋体" w:cs="黑体"/>
          <w:b/>
          <w:bCs/>
          <w:color w:val="auto"/>
          <w:sz w:val="24"/>
          <w:szCs w:val="24"/>
          <w:lang w:eastAsia="zh-CN"/>
        </w:rPr>
      </w:pPr>
      <w:r>
        <w:rPr>
          <w:rFonts w:hint="eastAsia" w:ascii="宋体" w:hAnsi="宋体" w:cs="黑体"/>
          <w:b/>
          <w:bCs/>
          <w:color w:val="auto"/>
          <w:sz w:val="24"/>
          <w:szCs w:val="24"/>
        </w:rPr>
        <w:t>一、项目</w:t>
      </w:r>
      <w:r>
        <w:rPr>
          <w:rFonts w:hint="eastAsia" w:ascii="宋体" w:hAnsi="宋体" w:cs="黑体"/>
          <w:b/>
          <w:bCs/>
          <w:color w:val="auto"/>
          <w:sz w:val="24"/>
          <w:szCs w:val="24"/>
          <w:lang w:val="en-US" w:eastAsia="zh-CN"/>
        </w:rPr>
        <w:t>需求</w:t>
      </w:r>
    </w:p>
    <w:p w14:paraId="6F00C241">
      <w:pPr>
        <w:keepNext w:val="0"/>
        <w:keepLines w:val="0"/>
        <w:pageBreakBefore w:val="0"/>
        <w:widowControl w:val="0"/>
        <w:kinsoku/>
        <w:wordWrap/>
        <w:overflowPunct/>
        <w:topLinePunct w:val="0"/>
        <w:autoSpaceDE/>
        <w:autoSpaceDN/>
        <w:bidi w:val="0"/>
        <w:adjustRightInd/>
        <w:snapToGrid w:val="0"/>
        <w:spacing w:line="500" w:lineRule="exact"/>
        <w:ind w:firstLine="482" w:firstLineChars="200"/>
        <w:textAlignment w:val="auto"/>
        <w:rPr>
          <w:rFonts w:hint="eastAsia" w:ascii="宋体" w:hAnsi="宋体" w:cs="黑体"/>
          <w:b/>
          <w:bCs/>
          <w:color w:val="auto"/>
          <w:sz w:val="24"/>
          <w:szCs w:val="24"/>
        </w:rPr>
      </w:pPr>
      <w:r>
        <w:rPr>
          <w:rFonts w:hint="eastAsia" w:ascii="宋体" w:hAnsi="宋体" w:cs="黑体"/>
          <w:b/>
          <w:bCs/>
          <w:color w:val="auto"/>
          <w:sz w:val="24"/>
          <w:szCs w:val="24"/>
        </w:rPr>
        <w:t>（一）</w:t>
      </w:r>
      <w:r>
        <w:rPr>
          <w:rFonts w:hint="eastAsia" w:ascii="宋体" w:hAnsi="宋体" w:cs="黑体"/>
          <w:b/>
          <w:bCs/>
          <w:color w:val="auto"/>
          <w:sz w:val="24"/>
          <w:szCs w:val="24"/>
          <w:lang w:val="en-US" w:eastAsia="zh-CN"/>
        </w:rPr>
        <w:t>采购需求及</w:t>
      </w:r>
      <w:r>
        <w:rPr>
          <w:rFonts w:hint="eastAsia" w:ascii="宋体" w:hAnsi="宋体" w:cs="黑体"/>
          <w:b/>
          <w:bCs/>
          <w:color w:val="auto"/>
          <w:sz w:val="24"/>
          <w:szCs w:val="24"/>
        </w:rPr>
        <w:t>清单</w:t>
      </w:r>
    </w:p>
    <w:p w14:paraId="25815F48">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科达视频会议设备、统一通讯设备、市指挥中心两台无人机设备的质保（一年）、电子政务机房现有防火墙IPS规则库授权续期</w:t>
      </w:r>
      <w:r>
        <w:rPr>
          <w:rFonts w:hint="eastAsia" w:ascii="宋体" w:hAnsi="宋体"/>
          <w:color w:val="000000"/>
          <w:sz w:val="24"/>
          <w:szCs w:val="24"/>
          <w:lang w:val="en-US" w:eastAsia="zh-CN"/>
        </w:rPr>
        <w:t>。</w:t>
      </w:r>
    </w:p>
    <w:tbl>
      <w:tblPr>
        <w:tblStyle w:val="11"/>
        <w:tblW w:w="8546" w:type="dxa"/>
        <w:jc w:val="center"/>
        <w:tblLayout w:type="fixed"/>
        <w:tblCellMar>
          <w:top w:w="0" w:type="dxa"/>
          <w:left w:w="108" w:type="dxa"/>
          <w:bottom w:w="0" w:type="dxa"/>
          <w:right w:w="108" w:type="dxa"/>
        </w:tblCellMar>
      </w:tblPr>
      <w:tblGrid>
        <w:gridCol w:w="547"/>
        <w:gridCol w:w="1579"/>
        <w:gridCol w:w="709"/>
        <w:gridCol w:w="1996"/>
        <w:gridCol w:w="2196"/>
        <w:gridCol w:w="708"/>
        <w:gridCol w:w="811"/>
      </w:tblGrid>
      <w:tr w14:paraId="22A7CF3F">
        <w:tblPrEx>
          <w:tblCellMar>
            <w:top w:w="0" w:type="dxa"/>
            <w:left w:w="108" w:type="dxa"/>
            <w:bottom w:w="0" w:type="dxa"/>
            <w:right w:w="108" w:type="dxa"/>
          </w:tblCellMar>
        </w:tblPrEx>
        <w:trPr>
          <w:trHeight w:val="312" w:hRule="atLeast"/>
          <w:jc w:val="center"/>
        </w:trPr>
        <w:tc>
          <w:tcPr>
            <w:tcW w:w="547" w:type="dxa"/>
            <w:tcBorders>
              <w:top w:val="single" w:color="auto" w:sz="4" w:space="0"/>
              <w:left w:val="single" w:color="auto" w:sz="4" w:space="0"/>
              <w:bottom w:val="single" w:color="auto" w:sz="4" w:space="0"/>
              <w:right w:val="single" w:color="auto" w:sz="4" w:space="0"/>
            </w:tcBorders>
            <w:noWrap/>
            <w:vAlign w:val="center"/>
          </w:tcPr>
          <w:p w14:paraId="25030D42">
            <w:pPr>
              <w:widowControl/>
              <w:jc w:val="center"/>
              <w:rPr>
                <w:rFonts w:ascii="宋体" w:hAnsi="宋体" w:cs="宋体"/>
                <w:b/>
                <w:bCs/>
                <w:kern w:val="0"/>
                <w:szCs w:val="21"/>
              </w:rPr>
            </w:pPr>
            <w:r>
              <w:rPr>
                <w:rFonts w:hint="eastAsia" w:ascii="宋体" w:hAnsi="宋体" w:cs="宋体"/>
                <w:b/>
                <w:bCs/>
                <w:kern w:val="0"/>
                <w:szCs w:val="21"/>
              </w:rPr>
              <w:t>序号</w:t>
            </w:r>
          </w:p>
        </w:tc>
        <w:tc>
          <w:tcPr>
            <w:tcW w:w="1579" w:type="dxa"/>
            <w:tcBorders>
              <w:top w:val="single" w:color="auto" w:sz="4" w:space="0"/>
              <w:left w:val="nil"/>
              <w:bottom w:val="single" w:color="auto" w:sz="4" w:space="0"/>
              <w:right w:val="single" w:color="auto" w:sz="4" w:space="0"/>
            </w:tcBorders>
            <w:noWrap/>
            <w:vAlign w:val="center"/>
          </w:tcPr>
          <w:p w14:paraId="4294D952">
            <w:pPr>
              <w:widowControl/>
              <w:jc w:val="center"/>
              <w:rPr>
                <w:rFonts w:ascii="宋体" w:hAnsi="宋体" w:cs="宋体"/>
                <w:b/>
                <w:bCs/>
                <w:kern w:val="0"/>
                <w:szCs w:val="21"/>
              </w:rPr>
            </w:pPr>
            <w:r>
              <w:rPr>
                <w:rFonts w:hint="eastAsia" w:ascii="宋体" w:hAnsi="宋体" w:cs="宋体"/>
                <w:b/>
                <w:bCs/>
                <w:kern w:val="0"/>
                <w:szCs w:val="21"/>
              </w:rPr>
              <w:t>适用设备</w:t>
            </w:r>
          </w:p>
          <w:p w14:paraId="3886AE76">
            <w:pPr>
              <w:widowControl/>
              <w:jc w:val="center"/>
              <w:rPr>
                <w:rFonts w:ascii="宋体" w:hAnsi="宋体" w:cs="宋体"/>
                <w:b/>
                <w:bCs/>
                <w:kern w:val="0"/>
                <w:szCs w:val="21"/>
              </w:rPr>
            </w:pPr>
            <w:r>
              <w:rPr>
                <w:rFonts w:hint="eastAsia" w:ascii="宋体" w:hAnsi="宋体" w:cs="宋体"/>
                <w:b/>
                <w:bCs/>
                <w:kern w:val="0"/>
                <w:szCs w:val="21"/>
              </w:rPr>
              <w:t>名称</w:t>
            </w:r>
          </w:p>
        </w:tc>
        <w:tc>
          <w:tcPr>
            <w:tcW w:w="709" w:type="dxa"/>
            <w:tcBorders>
              <w:top w:val="single" w:color="auto" w:sz="4" w:space="0"/>
              <w:left w:val="nil"/>
              <w:bottom w:val="single" w:color="auto" w:sz="4" w:space="0"/>
              <w:right w:val="single" w:color="auto" w:sz="4" w:space="0"/>
            </w:tcBorders>
            <w:noWrap/>
            <w:vAlign w:val="center"/>
          </w:tcPr>
          <w:p w14:paraId="1704CA8C">
            <w:pPr>
              <w:widowControl/>
              <w:jc w:val="center"/>
              <w:rPr>
                <w:rFonts w:ascii="宋体" w:hAnsi="宋体" w:cs="宋体"/>
                <w:b/>
                <w:bCs/>
                <w:kern w:val="0"/>
                <w:szCs w:val="21"/>
              </w:rPr>
            </w:pPr>
            <w:r>
              <w:rPr>
                <w:rFonts w:hint="eastAsia" w:ascii="宋体" w:hAnsi="宋体" w:cs="宋体"/>
                <w:b/>
                <w:bCs/>
                <w:kern w:val="0"/>
                <w:szCs w:val="21"/>
              </w:rPr>
              <w:t>品牌</w:t>
            </w:r>
          </w:p>
        </w:tc>
        <w:tc>
          <w:tcPr>
            <w:tcW w:w="1996" w:type="dxa"/>
            <w:tcBorders>
              <w:top w:val="single" w:color="auto" w:sz="4" w:space="0"/>
              <w:left w:val="nil"/>
              <w:bottom w:val="single" w:color="auto" w:sz="4" w:space="0"/>
              <w:right w:val="single" w:color="auto" w:sz="4" w:space="0"/>
            </w:tcBorders>
            <w:noWrap/>
            <w:vAlign w:val="center"/>
          </w:tcPr>
          <w:p w14:paraId="3D95B919">
            <w:pPr>
              <w:widowControl/>
              <w:jc w:val="center"/>
              <w:rPr>
                <w:rFonts w:ascii="宋体" w:hAnsi="宋体" w:cs="宋体"/>
                <w:b/>
                <w:bCs/>
                <w:kern w:val="0"/>
                <w:szCs w:val="21"/>
              </w:rPr>
            </w:pPr>
            <w:r>
              <w:rPr>
                <w:rFonts w:hint="eastAsia" w:ascii="宋体" w:hAnsi="宋体" w:cs="宋体"/>
                <w:b/>
                <w:bCs/>
                <w:kern w:val="0"/>
                <w:szCs w:val="21"/>
              </w:rPr>
              <w:t>型号</w:t>
            </w:r>
          </w:p>
        </w:tc>
        <w:tc>
          <w:tcPr>
            <w:tcW w:w="2196" w:type="dxa"/>
            <w:tcBorders>
              <w:top w:val="single" w:color="auto" w:sz="4" w:space="0"/>
              <w:left w:val="nil"/>
              <w:bottom w:val="single" w:color="auto" w:sz="4" w:space="0"/>
              <w:right w:val="single" w:color="auto" w:sz="4" w:space="0"/>
            </w:tcBorders>
            <w:noWrap/>
            <w:vAlign w:val="center"/>
          </w:tcPr>
          <w:p w14:paraId="01A0AD89">
            <w:pPr>
              <w:widowControl/>
              <w:jc w:val="center"/>
              <w:rPr>
                <w:rFonts w:hint="eastAsia" w:ascii="宋体" w:hAnsi="宋体" w:cs="宋体"/>
                <w:b/>
                <w:bCs/>
                <w:kern w:val="0"/>
                <w:szCs w:val="21"/>
              </w:rPr>
            </w:pPr>
            <w:r>
              <w:rPr>
                <w:rFonts w:hint="eastAsia" w:ascii="宋体" w:hAnsi="宋体" w:cs="宋体"/>
                <w:b/>
                <w:bCs/>
                <w:kern w:val="0"/>
                <w:szCs w:val="21"/>
              </w:rPr>
              <w:t>服务需求</w:t>
            </w:r>
          </w:p>
        </w:tc>
        <w:tc>
          <w:tcPr>
            <w:tcW w:w="708" w:type="dxa"/>
            <w:tcBorders>
              <w:top w:val="single" w:color="auto" w:sz="4" w:space="0"/>
              <w:left w:val="nil"/>
              <w:bottom w:val="single" w:color="auto" w:sz="4" w:space="0"/>
              <w:right w:val="single" w:color="auto" w:sz="4" w:space="0"/>
            </w:tcBorders>
            <w:noWrap/>
            <w:vAlign w:val="center"/>
          </w:tcPr>
          <w:p w14:paraId="3E92F1F0">
            <w:pPr>
              <w:widowControl/>
              <w:jc w:val="center"/>
              <w:rPr>
                <w:rFonts w:ascii="宋体" w:hAnsi="宋体" w:cs="宋体"/>
                <w:b/>
                <w:bCs/>
                <w:kern w:val="0"/>
                <w:szCs w:val="21"/>
              </w:rPr>
            </w:pPr>
            <w:r>
              <w:rPr>
                <w:rFonts w:hint="eastAsia" w:ascii="宋体" w:hAnsi="宋体" w:cs="宋体"/>
                <w:b/>
                <w:bCs/>
                <w:kern w:val="0"/>
                <w:szCs w:val="21"/>
              </w:rPr>
              <w:t>单位</w:t>
            </w:r>
          </w:p>
        </w:tc>
        <w:tc>
          <w:tcPr>
            <w:tcW w:w="811" w:type="dxa"/>
            <w:tcBorders>
              <w:top w:val="single" w:color="auto" w:sz="4" w:space="0"/>
              <w:left w:val="nil"/>
              <w:bottom w:val="single" w:color="auto" w:sz="4" w:space="0"/>
              <w:right w:val="single" w:color="auto" w:sz="4" w:space="0"/>
            </w:tcBorders>
            <w:noWrap/>
            <w:vAlign w:val="center"/>
          </w:tcPr>
          <w:p w14:paraId="4CCCD8C3">
            <w:pPr>
              <w:widowControl/>
              <w:jc w:val="center"/>
              <w:rPr>
                <w:rFonts w:ascii="宋体" w:hAnsi="宋体" w:cs="宋体"/>
                <w:b/>
                <w:bCs/>
                <w:kern w:val="0"/>
                <w:szCs w:val="21"/>
              </w:rPr>
            </w:pPr>
            <w:r>
              <w:rPr>
                <w:rFonts w:hint="eastAsia" w:ascii="宋体" w:hAnsi="宋体" w:cs="宋体"/>
                <w:b/>
                <w:bCs/>
                <w:kern w:val="0"/>
                <w:szCs w:val="21"/>
              </w:rPr>
              <w:t>数量</w:t>
            </w:r>
          </w:p>
        </w:tc>
      </w:tr>
      <w:tr w14:paraId="271BD03E">
        <w:tblPrEx>
          <w:tblCellMar>
            <w:top w:w="0" w:type="dxa"/>
            <w:left w:w="108" w:type="dxa"/>
            <w:bottom w:w="0" w:type="dxa"/>
            <w:right w:w="108" w:type="dxa"/>
          </w:tblCellMar>
        </w:tblPrEx>
        <w:trPr>
          <w:trHeight w:val="624" w:hRule="atLeast"/>
          <w:jc w:val="center"/>
        </w:trPr>
        <w:tc>
          <w:tcPr>
            <w:tcW w:w="547" w:type="dxa"/>
            <w:tcBorders>
              <w:top w:val="single" w:color="auto" w:sz="4" w:space="0"/>
              <w:left w:val="single" w:color="auto" w:sz="4" w:space="0"/>
              <w:bottom w:val="single" w:color="auto" w:sz="4" w:space="0"/>
              <w:right w:val="single" w:color="auto" w:sz="4" w:space="0"/>
            </w:tcBorders>
            <w:noWrap/>
            <w:vAlign w:val="center"/>
          </w:tcPr>
          <w:p w14:paraId="5949555C">
            <w:pPr>
              <w:widowControl/>
              <w:jc w:val="center"/>
              <w:rPr>
                <w:rFonts w:ascii="宋体" w:hAnsi="宋体" w:cs="宋体"/>
                <w:kern w:val="0"/>
                <w:szCs w:val="21"/>
              </w:rPr>
            </w:pPr>
            <w:r>
              <w:rPr>
                <w:rFonts w:hint="eastAsia" w:ascii="宋体" w:hAnsi="宋体" w:cs="宋体"/>
                <w:kern w:val="0"/>
                <w:szCs w:val="21"/>
              </w:rPr>
              <w:t>1</w:t>
            </w:r>
          </w:p>
        </w:tc>
        <w:tc>
          <w:tcPr>
            <w:tcW w:w="1579" w:type="dxa"/>
            <w:tcBorders>
              <w:top w:val="nil"/>
              <w:left w:val="nil"/>
              <w:bottom w:val="single" w:color="auto" w:sz="4" w:space="0"/>
              <w:right w:val="single" w:color="auto" w:sz="4" w:space="0"/>
            </w:tcBorders>
            <w:vAlign w:val="center"/>
          </w:tcPr>
          <w:p w14:paraId="56CF072C">
            <w:pPr>
              <w:widowControl/>
              <w:jc w:val="center"/>
              <w:textAlignment w:val="center"/>
              <w:rPr>
                <w:rFonts w:ascii="宋体" w:hAnsi="宋体" w:cs="宋体"/>
                <w:kern w:val="0"/>
                <w:szCs w:val="21"/>
              </w:rPr>
            </w:pPr>
            <w:r>
              <w:rPr>
                <w:rFonts w:hint="eastAsia" w:ascii="宋体" w:hAnsi="宋体" w:cs="宋体"/>
                <w:kern w:val="0"/>
                <w:szCs w:val="21"/>
              </w:rPr>
              <w:t>接入区核心与办公区核心边界防火墙</w:t>
            </w:r>
          </w:p>
        </w:tc>
        <w:tc>
          <w:tcPr>
            <w:tcW w:w="709" w:type="dxa"/>
            <w:tcBorders>
              <w:top w:val="nil"/>
              <w:left w:val="nil"/>
              <w:bottom w:val="single" w:color="auto" w:sz="4" w:space="0"/>
              <w:right w:val="single" w:color="auto" w:sz="4" w:space="0"/>
            </w:tcBorders>
            <w:vAlign w:val="center"/>
          </w:tcPr>
          <w:p w14:paraId="3BF60079">
            <w:pPr>
              <w:widowControl/>
              <w:jc w:val="center"/>
              <w:textAlignment w:val="center"/>
              <w:rPr>
                <w:rFonts w:ascii="宋体" w:hAnsi="宋体" w:cs="宋体"/>
                <w:kern w:val="0"/>
                <w:szCs w:val="21"/>
              </w:rPr>
            </w:pPr>
            <w:r>
              <w:rPr>
                <w:rFonts w:hint="eastAsia" w:ascii="宋体" w:hAnsi="宋体" w:cs="宋体"/>
                <w:kern w:val="0"/>
                <w:szCs w:val="21"/>
                <w:lang w:bidi="ar"/>
              </w:rPr>
              <w:t>启明星辰</w:t>
            </w:r>
          </w:p>
        </w:tc>
        <w:tc>
          <w:tcPr>
            <w:tcW w:w="1996" w:type="dxa"/>
            <w:tcBorders>
              <w:top w:val="nil"/>
              <w:left w:val="nil"/>
              <w:bottom w:val="single" w:color="auto" w:sz="4" w:space="0"/>
              <w:right w:val="single" w:color="auto" w:sz="4" w:space="0"/>
            </w:tcBorders>
            <w:vAlign w:val="center"/>
          </w:tcPr>
          <w:p w14:paraId="0C52C918">
            <w:pPr>
              <w:widowControl/>
              <w:jc w:val="center"/>
              <w:textAlignment w:val="center"/>
              <w:rPr>
                <w:rFonts w:ascii="宋体" w:hAnsi="宋体" w:cs="宋体"/>
                <w:kern w:val="0"/>
                <w:szCs w:val="21"/>
              </w:rPr>
            </w:pPr>
            <w:r>
              <w:rPr>
                <w:rFonts w:hint="eastAsia" w:ascii="宋体" w:hAnsi="宋体" w:cs="宋体"/>
                <w:kern w:val="0"/>
                <w:szCs w:val="21"/>
                <w:lang w:bidi="ar"/>
              </w:rPr>
              <w:t>USG-FW-4000-T-NF3110</w:t>
            </w:r>
          </w:p>
        </w:tc>
        <w:tc>
          <w:tcPr>
            <w:tcW w:w="2196" w:type="dxa"/>
            <w:tcBorders>
              <w:top w:val="nil"/>
              <w:left w:val="nil"/>
              <w:bottom w:val="single" w:color="auto" w:sz="4" w:space="0"/>
              <w:right w:val="single" w:color="auto" w:sz="4" w:space="0"/>
            </w:tcBorders>
            <w:vAlign w:val="center"/>
          </w:tcPr>
          <w:p w14:paraId="60EB0481">
            <w:pPr>
              <w:widowControl/>
              <w:jc w:val="center"/>
              <w:textAlignment w:val="center"/>
              <w:rPr>
                <w:rFonts w:hint="eastAsia" w:ascii="宋体" w:hAnsi="宋体" w:cs="宋体"/>
                <w:kern w:val="0"/>
                <w:szCs w:val="21"/>
                <w:lang w:val="en-US" w:eastAsia="zh-CN"/>
              </w:rPr>
            </w:pPr>
            <w:r>
              <w:rPr>
                <w:rFonts w:hint="eastAsia" w:ascii="宋体" w:hAnsi="宋体" w:cs="宋体"/>
                <w:kern w:val="0"/>
                <w:szCs w:val="21"/>
              </w:rPr>
              <w:t>三年入侵防御特征库升级授权</w:t>
            </w:r>
          </w:p>
        </w:tc>
        <w:tc>
          <w:tcPr>
            <w:tcW w:w="708" w:type="dxa"/>
            <w:tcBorders>
              <w:top w:val="nil"/>
              <w:left w:val="nil"/>
              <w:bottom w:val="single" w:color="auto" w:sz="4" w:space="0"/>
              <w:right w:val="single" w:color="auto" w:sz="4" w:space="0"/>
            </w:tcBorders>
            <w:vAlign w:val="center"/>
          </w:tcPr>
          <w:p w14:paraId="2A32DDF1">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项</w:t>
            </w:r>
          </w:p>
        </w:tc>
        <w:tc>
          <w:tcPr>
            <w:tcW w:w="811" w:type="dxa"/>
            <w:tcBorders>
              <w:top w:val="nil"/>
              <w:left w:val="nil"/>
              <w:bottom w:val="single" w:color="auto" w:sz="4" w:space="0"/>
              <w:right w:val="single" w:color="auto" w:sz="4" w:space="0"/>
            </w:tcBorders>
            <w:vAlign w:val="center"/>
          </w:tcPr>
          <w:p w14:paraId="7B7BCA24">
            <w:pPr>
              <w:widowControl/>
              <w:jc w:val="center"/>
              <w:rPr>
                <w:rFonts w:ascii="宋体" w:hAnsi="宋体" w:cs="宋体"/>
                <w:kern w:val="0"/>
                <w:szCs w:val="21"/>
              </w:rPr>
            </w:pPr>
            <w:r>
              <w:rPr>
                <w:rFonts w:hint="eastAsia" w:ascii="宋体" w:hAnsi="宋体" w:cs="宋体"/>
                <w:kern w:val="0"/>
                <w:szCs w:val="21"/>
              </w:rPr>
              <w:t>1</w:t>
            </w:r>
          </w:p>
        </w:tc>
      </w:tr>
      <w:tr w14:paraId="0327C31F">
        <w:tblPrEx>
          <w:tblCellMar>
            <w:top w:w="0" w:type="dxa"/>
            <w:left w:w="108" w:type="dxa"/>
            <w:bottom w:w="0" w:type="dxa"/>
            <w:right w:w="108" w:type="dxa"/>
          </w:tblCellMar>
        </w:tblPrEx>
        <w:trPr>
          <w:trHeight w:val="312" w:hRule="atLeast"/>
          <w:jc w:val="center"/>
        </w:trPr>
        <w:tc>
          <w:tcPr>
            <w:tcW w:w="547" w:type="dxa"/>
            <w:tcBorders>
              <w:top w:val="single" w:color="auto" w:sz="4" w:space="0"/>
              <w:left w:val="single" w:color="auto" w:sz="4" w:space="0"/>
              <w:bottom w:val="single" w:color="auto" w:sz="4" w:space="0"/>
              <w:right w:val="single" w:color="auto" w:sz="4" w:space="0"/>
            </w:tcBorders>
            <w:noWrap/>
            <w:vAlign w:val="center"/>
          </w:tcPr>
          <w:p w14:paraId="0F63FA1B">
            <w:pPr>
              <w:widowControl/>
              <w:jc w:val="center"/>
              <w:rPr>
                <w:rFonts w:ascii="宋体" w:hAnsi="宋体" w:cs="宋体"/>
                <w:kern w:val="0"/>
                <w:szCs w:val="21"/>
              </w:rPr>
            </w:pPr>
            <w:r>
              <w:rPr>
                <w:rFonts w:hint="eastAsia" w:ascii="宋体" w:hAnsi="宋体" w:cs="宋体"/>
                <w:kern w:val="0"/>
                <w:szCs w:val="21"/>
              </w:rPr>
              <w:t>2</w:t>
            </w:r>
          </w:p>
        </w:tc>
        <w:tc>
          <w:tcPr>
            <w:tcW w:w="1579" w:type="dxa"/>
            <w:tcBorders>
              <w:top w:val="single" w:color="auto" w:sz="4" w:space="0"/>
              <w:left w:val="nil"/>
              <w:bottom w:val="single" w:color="auto" w:sz="4" w:space="0"/>
              <w:right w:val="single" w:color="auto" w:sz="4" w:space="0"/>
            </w:tcBorders>
            <w:vAlign w:val="center"/>
          </w:tcPr>
          <w:p w14:paraId="20D477E0">
            <w:pPr>
              <w:widowControl/>
              <w:jc w:val="center"/>
              <w:textAlignment w:val="center"/>
              <w:rPr>
                <w:rFonts w:ascii="宋体" w:hAnsi="宋体" w:cs="宋体"/>
                <w:kern w:val="0"/>
                <w:szCs w:val="21"/>
              </w:rPr>
            </w:pPr>
            <w:r>
              <w:rPr>
                <w:rFonts w:hint="eastAsia" w:ascii="宋体" w:hAnsi="宋体" w:cs="宋体"/>
                <w:kern w:val="0"/>
                <w:szCs w:val="21"/>
              </w:rPr>
              <w:t>办公区核心与服务器边界防火墙</w:t>
            </w:r>
          </w:p>
        </w:tc>
        <w:tc>
          <w:tcPr>
            <w:tcW w:w="709" w:type="dxa"/>
            <w:tcBorders>
              <w:top w:val="single" w:color="auto" w:sz="4" w:space="0"/>
              <w:left w:val="nil"/>
              <w:bottom w:val="single" w:color="auto" w:sz="4" w:space="0"/>
              <w:right w:val="single" w:color="auto" w:sz="4" w:space="0"/>
            </w:tcBorders>
            <w:vAlign w:val="center"/>
          </w:tcPr>
          <w:p w14:paraId="7B670817">
            <w:pPr>
              <w:widowControl/>
              <w:jc w:val="center"/>
              <w:textAlignment w:val="center"/>
              <w:rPr>
                <w:rFonts w:ascii="宋体" w:hAnsi="宋体" w:cs="宋体"/>
                <w:kern w:val="0"/>
                <w:szCs w:val="21"/>
              </w:rPr>
            </w:pPr>
            <w:r>
              <w:rPr>
                <w:rFonts w:hint="eastAsia" w:ascii="宋体" w:hAnsi="宋体" w:cs="宋体"/>
                <w:kern w:val="0"/>
                <w:szCs w:val="21"/>
                <w:lang w:bidi="ar"/>
              </w:rPr>
              <w:t>启明星辰</w:t>
            </w:r>
          </w:p>
        </w:tc>
        <w:tc>
          <w:tcPr>
            <w:tcW w:w="1996" w:type="dxa"/>
            <w:tcBorders>
              <w:top w:val="single" w:color="auto" w:sz="4" w:space="0"/>
              <w:left w:val="nil"/>
              <w:bottom w:val="single" w:color="auto" w:sz="4" w:space="0"/>
              <w:right w:val="single" w:color="auto" w:sz="4" w:space="0"/>
            </w:tcBorders>
            <w:vAlign w:val="center"/>
          </w:tcPr>
          <w:p w14:paraId="3EE7A14A">
            <w:pPr>
              <w:widowControl/>
              <w:jc w:val="center"/>
              <w:textAlignment w:val="center"/>
              <w:rPr>
                <w:rFonts w:ascii="宋体" w:hAnsi="宋体" w:cs="宋体"/>
                <w:kern w:val="0"/>
                <w:szCs w:val="21"/>
              </w:rPr>
            </w:pPr>
            <w:r>
              <w:rPr>
                <w:rFonts w:hint="eastAsia" w:ascii="宋体" w:hAnsi="宋体" w:cs="宋体"/>
                <w:kern w:val="0"/>
                <w:szCs w:val="21"/>
                <w:lang w:bidi="ar"/>
              </w:rPr>
              <w:t>USG-FW-4000-T-NF3110</w:t>
            </w:r>
          </w:p>
        </w:tc>
        <w:tc>
          <w:tcPr>
            <w:tcW w:w="2196" w:type="dxa"/>
            <w:tcBorders>
              <w:top w:val="single" w:color="auto" w:sz="4" w:space="0"/>
              <w:left w:val="nil"/>
              <w:bottom w:val="single" w:color="auto" w:sz="4" w:space="0"/>
              <w:right w:val="single" w:color="auto" w:sz="4" w:space="0"/>
            </w:tcBorders>
            <w:vAlign w:val="center"/>
          </w:tcPr>
          <w:p w14:paraId="367DE39E">
            <w:pPr>
              <w:widowControl/>
              <w:jc w:val="center"/>
              <w:textAlignment w:val="center"/>
              <w:rPr>
                <w:rFonts w:hint="eastAsia" w:ascii="宋体" w:hAnsi="宋体" w:cs="宋体"/>
                <w:kern w:val="0"/>
                <w:szCs w:val="21"/>
                <w:lang w:val="en-US" w:eastAsia="zh-CN"/>
              </w:rPr>
            </w:pPr>
            <w:r>
              <w:rPr>
                <w:rFonts w:hint="eastAsia" w:ascii="宋体" w:hAnsi="宋体" w:cs="宋体"/>
                <w:kern w:val="0"/>
                <w:szCs w:val="21"/>
              </w:rPr>
              <w:t>三年入侵防御特征库升级授权</w:t>
            </w:r>
          </w:p>
        </w:tc>
        <w:tc>
          <w:tcPr>
            <w:tcW w:w="708" w:type="dxa"/>
            <w:tcBorders>
              <w:top w:val="single" w:color="auto" w:sz="4" w:space="0"/>
              <w:left w:val="nil"/>
              <w:bottom w:val="single" w:color="auto" w:sz="4" w:space="0"/>
              <w:right w:val="single" w:color="auto" w:sz="4" w:space="0"/>
            </w:tcBorders>
            <w:vAlign w:val="center"/>
          </w:tcPr>
          <w:p w14:paraId="7E8AD0AD">
            <w:pPr>
              <w:widowControl/>
              <w:jc w:val="center"/>
              <w:rPr>
                <w:rFonts w:ascii="宋体" w:hAnsi="宋体" w:cs="宋体"/>
                <w:kern w:val="0"/>
                <w:szCs w:val="21"/>
              </w:rPr>
            </w:pPr>
            <w:r>
              <w:rPr>
                <w:rFonts w:hint="eastAsia" w:ascii="宋体" w:hAnsi="宋体" w:cs="宋体"/>
                <w:kern w:val="0"/>
                <w:szCs w:val="21"/>
                <w:lang w:val="en-US" w:eastAsia="zh-CN"/>
              </w:rPr>
              <w:t>项</w:t>
            </w:r>
          </w:p>
        </w:tc>
        <w:tc>
          <w:tcPr>
            <w:tcW w:w="811" w:type="dxa"/>
            <w:tcBorders>
              <w:top w:val="single" w:color="auto" w:sz="4" w:space="0"/>
              <w:left w:val="nil"/>
              <w:bottom w:val="single" w:color="auto" w:sz="4" w:space="0"/>
              <w:right w:val="single" w:color="auto" w:sz="4" w:space="0"/>
            </w:tcBorders>
            <w:vAlign w:val="center"/>
          </w:tcPr>
          <w:p w14:paraId="44B43C1C">
            <w:pPr>
              <w:widowControl/>
              <w:jc w:val="center"/>
              <w:rPr>
                <w:rFonts w:ascii="宋体" w:hAnsi="宋体" w:cs="宋体"/>
                <w:kern w:val="0"/>
                <w:szCs w:val="21"/>
              </w:rPr>
            </w:pPr>
            <w:r>
              <w:rPr>
                <w:rFonts w:hint="eastAsia" w:ascii="宋体" w:hAnsi="宋体" w:cs="宋体"/>
                <w:kern w:val="0"/>
                <w:szCs w:val="21"/>
              </w:rPr>
              <w:t>1</w:t>
            </w:r>
          </w:p>
        </w:tc>
      </w:tr>
      <w:tr w14:paraId="238F01A4">
        <w:tblPrEx>
          <w:tblCellMar>
            <w:top w:w="0" w:type="dxa"/>
            <w:left w:w="108" w:type="dxa"/>
            <w:bottom w:w="0" w:type="dxa"/>
            <w:right w:w="108" w:type="dxa"/>
          </w:tblCellMar>
        </w:tblPrEx>
        <w:trPr>
          <w:trHeight w:val="312" w:hRule="atLeast"/>
          <w:jc w:val="center"/>
        </w:trPr>
        <w:tc>
          <w:tcPr>
            <w:tcW w:w="547" w:type="dxa"/>
            <w:tcBorders>
              <w:top w:val="single" w:color="auto" w:sz="4" w:space="0"/>
              <w:left w:val="single" w:color="auto" w:sz="4" w:space="0"/>
              <w:bottom w:val="single" w:color="auto" w:sz="4" w:space="0"/>
              <w:right w:val="single" w:color="auto" w:sz="4" w:space="0"/>
            </w:tcBorders>
            <w:noWrap/>
            <w:vAlign w:val="center"/>
          </w:tcPr>
          <w:p w14:paraId="29B25590">
            <w:pPr>
              <w:widowControl/>
              <w:jc w:val="center"/>
              <w:rPr>
                <w:rFonts w:ascii="宋体" w:hAnsi="宋体" w:cs="宋体"/>
                <w:kern w:val="0"/>
                <w:szCs w:val="21"/>
              </w:rPr>
            </w:pPr>
            <w:r>
              <w:rPr>
                <w:rFonts w:hint="eastAsia" w:ascii="宋体" w:hAnsi="宋体" w:cs="宋体"/>
                <w:kern w:val="0"/>
                <w:szCs w:val="21"/>
              </w:rPr>
              <w:t>3</w:t>
            </w:r>
          </w:p>
        </w:tc>
        <w:tc>
          <w:tcPr>
            <w:tcW w:w="1579" w:type="dxa"/>
            <w:tcBorders>
              <w:top w:val="single" w:color="auto" w:sz="4" w:space="0"/>
              <w:left w:val="nil"/>
              <w:bottom w:val="single" w:color="auto" w:sz="4" w:space="0"/>
              <w:right w:val="single" w:color="auto" w:sz="4" w:space="0"/>
            </w:tcBorders>
            <w:vAlign w:val="center"/>
          </w:tcPr>
          <w:p w14:paraId="068E1143">
            <w:pPr>
              <w:widowControl/>
              <w:jc w:val="center"/>
              <w:textAlignment w:val="center"/>
              <w:rPr>
                <w:rFonts w:ascii="宋体" w:hAnsi="宋体" w:cs="宋体"/>
                <w:kern w:val="0"/>
                <w:szCs w:val="21"/>
              </w:rPr>
            </w:pPr>
            <w:r>
              <w:rPr>
                <w:rFonts w:hint="eastAsia" w:ascii="宋体" w:hAnsi="宋体" w:cs="宋体"/>
                <w:kern w:val="0"/>
                <w:szCs w:val="21"/>
                <w:lang w:bidi="ar"/>
              </w:rPr>
              <w:t>高清视频会议终端</w:t>
            </w:r>
          </w:p>
        </w:tc>
        <w:tc>
          <w:tcPr>
            <w:tcW w:w="709" w:type="dxa"/>
            <w:tcBorders>
              <w:top w:val="single" w:color="auto" w:sz="4" w:space="0"/>
              <w:left w:val="nil"/>
              <w:bottom w:val="single" w:color="auto" w:sz="4" w:space="0"/>
              <w:right w:val="single" w:color="auto" w:sz="4" w:space="0"/>
            </w:tcBorders>
            <w:vAlign w:val="center"/>
          </w:tcPr>
          <w:p w14:paraId="191C4E3A">
            <w:pPr>
              <w:widowControl/>
              <w:jc w:val="center"/>
              <w:textAlignment w:val="center"/>
              <w:rPr>
                <w:rFonts w:ascii="宋体" w:hAnsi="宋体" w:cs="宋体"/>
                <w:kern w:val="0"/>
                <w:szCs w:val="21"/>
                <w:lang w:bidi="ar"/>
              </w:rPr>
            </w:pPr>
            <w:r>
              <w:rPr>
                <w:rFonts w:hint="eastAsia" w:ascii="宋体" w:hAnsi="宋体" w:cs="宋体"/>
                <w:kern w:val="0"/>
                <w:szCs w:val="21"/>
                <w:lang w:bidi="ar"/>
              </w:rPr>
              <w:t>TUNE</w:t>
            </w:r>
          </w:p>
        </w:tc>
        <w:tc>
          <w:tcPr>
            <w:tcW w:w="1996" w:type="dxa"/>
            <w:tcBorders>
              <w:top w:val="single" w:color="auto" w:sz="4" w:space="0"/>
              <w:left w:val="nil"/>
              <w:bottom w:val="single" w:color="auto" w:sz="4" w:space="0"/>
              <w:right w:val="single" w:color="auto" w:sz="4" w:space="0"/>
            </w:tcBorders>
            <w:vAlign w:val="center"/>
          </w:tcPr>
          <w:p w14:paraId="53D426D1">
            <w:pPr>
              <w:widowControl/>
              <w:jc w:val="center"/>
              <w:textAlignment w:val="center"/>
              <w:rPr>
                <w:rFonts w:ascii="宋体" w:hAnsi="宋体" w:cs="宋体"/>
                <w:kern w:val="0"/>
                <w:szCs w:val="21"/>
                <w:lang w:bidi="ar"/>
              </w:rPr>
            </w:pPr>
            <w:r>
              <w:rPr>
                <w:rFonts w:hint="eastAsia" w:ascii="宋体" w:hAnsi="宋体" w:cs="宋体"/>
                <w:kern w:val="0"/>
                <w:szCs w:val="21"/>
                <w:lang w:bidi="ar"/>
              </w:rPr>
              <w:t>TUNE KD-T100</w:t>
            </w:r>
          </w:p>
        </w:tc>
        <w:tc>
          <w:tcPr>
            <w:tcW w:w="2196" w:type="dxa"/>
            <w:tcBorders>
              <w:top w:val="single" w:color="auto" w:sz="4" w:space="0"/>
              <w:left w:val="nil"/>
              <w:bottom w:val="single" w:color="auto" w:sz="4" w:space="0"/>
              <w:right w:val="single" w:color="auto" w:sz="4" w:space="0"/>
            </w:tcBorders>
            <w:vAlign w:val="center"/>
          </w:tcPr>
          <w:p w14:paraId="2DCAC880">
            <w:pPr>
              <w:widowControl/>
              <w:jc w:val="center"/>
              <w:textAlignment w:val="center"/>
              <w:rPr>
                <w:rFonts w:hint="eastAsia" w:ascii="宋体" w:hAnsi="宋体" w:cs="宋体"/>
                <w:kern w:val="0"/>
                <w:szCs w:val="21"/>
                <w:lang w:val="en-US" w:eastAsia="zh-CN"/>
              </w:rPr>
            </w:pPr>
            <w:r>
              <w:rPr>
                <w:rFonts w:hint="eastAsia" w:ascii="宋体" w:hAnsi="宋体" w:cs="宋体"/>
                <w:kern w:val="0"/>
                <w:szCs w:val="21"/>
              </w:rPr>
              <w:t>视频会议设备质保至2025年2月</w:t>
            </w:r>
          </w:p>
        </w:tc>
        <w:tc>
          <w:tcPr>
            <w:tcW w:w="708" w:type="dxa"/>
            <w:tcBorders>
              <w:top w:val="single" w:color="auto" w:sz="4" w:space="0"/>
              <w:left w:val="nil"/>
              <w:bottom w:val="single" w:color="auto" w:sz="4" w:space="0"/>
              <w:right w:val="single" w:color="auto" w:sz="4" w:space="0"/>
            </w:tcBorders>
            <w:vAlign w:val="center"/>
          </w:tcPr>
          <w:p w14:paraId="548DCEAF">
            <w:pPr>
              <w:widowControl/>
              <w:jc w:val="center"/>
              <w:rPr>
                <w:rFonts w:ascii="宋体" w:hAnsi="宋体" w:cs="宋体"/>
                <w:kern w:val="0"/>
                <w:szCs w:val="21"/>
              </w:rPr>
            </w:pPr>
            <w:r>
              <w:rPr>
                <w:rFonts w:hint="eastAsia" w:ascii="宋体" w:hAnsi="宋体" w:cs="宋体"/>
                <w:kern w:val="0"/>
                <w:szCs w:val="21"/>
                <w:lang w:val="en-US" w:eastAsia="zh-CN"/>
              </w:rPr>
              <w:t>项</w:t>
            </w:r>
          </w:p>
        </w:tc>
        <w:tc>
          <w:tcPr>
            <w:tcW w:w="811" w:type="dxa"/>
            <w:tcBorders>
              <w:top w:val="single" w:color="auto" w:sz="4" w:space="0"/>
              <w:left w:val="nil"/>
              <w:bottom w:val="single" w:color="auto" w:sz="4" w:space="0"/>
              <w:right w:val="single" w:color="auto" w:sz="4" w:space="0"/>
            </w:tcBorders>
            <w:vAlign w:val="center"/>
          </w:tcPr>
          <w:p w14:paraId="619B36F5">
            <w:pPr>
              <w:widowControl/>
              <w:jc w:val="center"/>
              <w:rPr>
                <w:rFonts w:ascii="宋体" w:hAnsi="宋体" w:cs="宋体"/>
                <w:kern w:val="0"/>
                <w:szCs w:val="21"/>
              </w:rPr>
            </w:pPr>
            <w:r>
              <w:rPr>
                <w:rFonts w:hint="eastAsia" w:ascii="宋体" w:hAnsi="宋体" w:cs="宋体"/>
                <w:kern w:val="0"/>
                <w:szCs w:val="21"/>
              </w:rPr>
              <w:t>1</w:t>
            </w:r>
          </w:p>
        </w:tc>
      </w:tr>
      <w:tr w14:paraId="49FDD7ED">
        <w:tblPrEx>
          <w:tblCellMar>
            <w:top w:w="0" w:type="dxa"/>
            <w:left w:w="108" w:type="dxa"/>
            <w:bottom w:w="0" w:type="dxa"/>
            <w:right w:w="108" w:type="dxa"/>
          </w:tblCellMar>
        </w:tblPrEx>
        <w:trPr>
          <w:trHeight w:val="312" w:hRule="atLeast"/>
          <w:jc w:val="center"/>
        </w:trPr>
        <w:tc>
          <w:tcPr>
            <w:tcW w:w="547" w:type="dxa"/>
            <w:tcBorders>
              <w:top w:val="single" w:color="auto" w:sz="4" w:space="0"/>
              <w:left w:val="single" w:color="auto" w:sz="4" w:space="0"/>
              <w:bottom w:val="single" w:color="auto" w:sz="4" w:space="0"/>
              <w:right w:val="single" w:color="auto" w:sz="4" w:space="0"/>
            </w:tcBorders>
            <w:noWrap/>
            <w:vAlign w:val="center"/>
          </w:tcPr>
          <w:p w14:paraId="387080B4">
            <w:pPr>
              <w:widowControl/>
              <w:jc w:val="center"/>
              <w:rPr>
                <w:rFonts w:ascii="宋体" w:hAnsi="宋体" w:cs="宋体"/>
                <w:kern w:val="0"/>
                <w:szCs w:val="21"/>
              </w:rPr>
            </w:pPr>
            <w:r>
              <w:rPr>
                <w:rFonts w:hint="eastAsia" w:ascii="宋体" w:hAnsi="宋体" w:cs="宋体"/>
                <w:kern w:val="0"/>
                <w:szCs w:val="21"/>
              </w:rPr>
              <w:t>4</w:t>
            </w:r>
          </w:p>
        </w:tc>
        <w:tc>
          <w:tcPr>
            <w:tcW w:w="1579" w:type="dxa"/>
            <w:tcBorders>
              <w:top w:val="single" w:color="auto" w:sz="4" w:space="0"/>
              <w:left w:val="nil"/>
              <w:bottom w:val="single" w:color="auto" w:sz="4" w:space="0"/>
              <w:right w:val="single" w:color="auto" w:sz="4" w:space="0"/>
            </w:tcBorders>
            <w:vAlign w:val="center"/>
          </w:tcPr>
          <w:p w14:paraId="250A084F">
            <w:pPr>
              <w:widowControl/>
              <w:jc w:val="center"/>
              <w:textAlignment w:val="center"/>
              <w:rPr>
                <w:rFonts w:ascii="宋体" w:hAnsi="宋体" w:cs="宋体"/>
                <w:kern w:val="0"/>
                <w:szCs w:val="21"/>
                <w:lang w:bidi="ar"/>
              </w:rPr>
            </w:pPr>
            <w:r>
              <w:rPr>
                <w:rFonts w:hint="eastAsia" w:ascii="宋体" w:hAnsi="宋体" w:cs="宋体"/>
                <w:kern w:val="0"/>
                <w:szCs w:val="21"/>
                <w:lang w:bidi="ar"/>
              </w:rPr>
              <w:t>一体化会议终端</w:t>
            </w:r>
          </w:p>
        </w:tc>
        <w:tc>
          <w:tcPr>
            <w:tcW w:w="709" w:type="dxa"/>
            <w:tcBorders>
              <w:top w:val="single" w:color="auto" w:sz="4" w:space="0"/>
              <w:left w:val="nil"/>
              <w:bottom w:val="single" w:color="auto" w:sz="4" w:space="0"/>
              <w:right w:val="single" w:color="auto" w:sz="4" w:space="0"/>
            </w:tcBorders>
            <w:vAlign w:val="center"/>
          </w:tcPr>
          <w:p w14:paraId="621D9165">
            <w:pPr>
              <w:widowControl/>
              <w:jc w:val="center"/>
              <w:textAlignment w:val="center"/>
              <w:rPr>
                <w:rFonts w:ascii="宋体" w:hAnsi="宋体" w:cs="宋体"/>
                <w:kern w:val="0"/>
                <w:szCs w:val="21"/>
                <w:lang w:bidi="ar"/>
              </w:rPr>
            </w:pPr>
            <w:r>
              <w:rPr>
                <w:rFonts w:hint="eastAsia" w:ascii="宋体" w:hAnsi="宋体" w:cs="宋体"/>
                <w:kern w:val="0"/>
                <w:szCs w:val="21"/>
                <w:lang w:bidi="ar"/>
              </w:rPr>
              <w:t>TUNE</w:t>
            </w:r>
          </w:p>
        </w:tc>
        <w:tc>
          <w:tcPr>
            <w:tcW w:w="1996" w:type="dxa"/>
            <w:tcBorders>
              <w:top w:val="single" w:color="auto" w:sz="4" w:space="0"/>
              <w:left w:val="nil"/>
              <w:bottom w:val="single" w:color="auto" w:sz="4" w:space="0"/>
              <w:right w:val="single" w:color="auto" w:sz="4" w:space="0"/>
            </w:tcBorders>
            <w:vAlign w:val="center"/>
          </w:tcPr>
          <w:p w14:paraId="0EFA3B5B">
            <w:pPr>
              <w:widowControl/>
              <w:jc w:val="center"/>
              <w:textAlignment w:val="center"/>
              <w:rPr>
                <w:rFonts w:ascii="宋体" w:hAnsi="宋体" w:cs="宋体"/>
                <w:kern w:val="0"/>
                <w:szCs w:val="21"/>
                <w:lang w:bidi="ar"/>
              </w:rPr>
            </w:pPr>
            <w:r>
              <w:rPr>
                <w:rFonts w:hint="eastAsia" w:ascii="宋体" w:hAnsi="宋体" w:cs="宋体"/>
                <w:kern w:val="0"/>
                <w:szCs w:val="21"/>
                <w:lang w:bidi="ar"/>
              </w:rPr>
              <w:t>TUNE KD-S100</w:t>
            </w:r>
          </w:p>
        </w:tc>
        <w:tc>
          <w:tcPr>
            <w:tcW w:w="2196" w:type="dxa"/>
            <w:tcBorders>
              <w:top w:val="single" w:color="auto" w:sz="4" w:space="0"/>
              <w:left w:val="nil"/>
              <w:bottom w:val="single" w:color="auto" w:sz="4" w:space="0"/>
              <w:right w:val="single" w:color="auto" w:sz="4" w:space="0"/>
            </w:tcBorders>
            <w:vAlign w:val="center"/>
          </w:tcPr>
          <w:p w14:paraId="740A08F9">
            <w:pPr>
              <w:widowControl/>
              <w:jc w:val="center"/>
              <w:textAlignment w:val="center"/>
              <w:rPr>
                <w:rFonts w:hint="eastAsia" w:ascii="宋体" w:hAnsi="宋体" w:cs="宋体"/>
                <w:kern w:val="0"/>
                <w:szCs w:val="21"/>
                <w:lang w:val="en-US" w:eastAsia="zh-CN"/>
              </w:rPr>
            </w:pPr>
            <w:r>
              <w:rPr>
                <w:rFonts w:hint="eastAsia" w:ascii="宋体" w:hAnsi="宋体" w:cs="宋体"/>
                <w:kern w:val="0"/>
                <w:szCs w:val="21"/>
              </w:rPr>
              <w:t>视频会议设备质保至2025年2月</w:t>
            </w:r>
          </w:p>
        </w:tc>
        <w:tc>
          <w:tcPr>
            <w:tcW w:w="708" w:type="dxa"/>
            <w:tcBorders>
              <w:top w:val="single" w:color="auto" w:sz="4" w:space="0"/>
              <w:left w:val="nil"/>
              <w:bottom w:val="single" w:color="auto" w:sz="4" w:space="0"/>
              <w:right w:val="single" w:color="auto" w:sz="4" w:space="0"/>
            </w:tcBorders>
            <w:vAlign w:val="center"/>
          </w:tcPr>
          <w:p w14:paraId="290A3C5B">
            <w:pPr>
              <w:widowControl/>
              <w:jc w:val="center"/>
              <w:rPr>
                <w:rFonts w:ascii="宋体" w:hAnsi="宋体" w:cs="宋体"/>
                <w:kern w:val="0"/>
                <w:szCs w:val="21"/>
              </w:rPr>
            </w:pPr>
            <w:r>
              <w:rPr>
                <w:rFonts w:hint="eastAsia" w:ascii="宋体" w:hAnsi="宋体" w:cs="宋体"/>
                <w:kern w:val="0"/>
                <w:szCs w:val="21"/>
                <w:lang w:val="en-US" w:eastAsia="zh-CN"/>
              </w:rPr>
              <w:t>项</w:t>
            </w:r>
          </w:p>
        </w:tc>
        <w:tc>
          <w:tcPr>
            <w:tcW w:w="811" w:type="dxa"/>
            <w:tcBorders>
              <w:top w:val="single" w:color="auto" w:sz="4" w:space="0"/>
              <w:left w:val="nil"/>
              <w:bottom w:val="single" w:color="auto" w:sz="4" w:space="0"/>
              <w:right w:val="single" w:color="auto" w:sz="4" w:space="0"/>
            </w:tcBorders>
            <w:vAlign w:val="center"/>
          </w:tcPr>
          <w:p w14:paraId="5FDE2387">
            <w:pPr>
              <w:widowControl/>
              <w:jc w:val="center"/>
              <w:rPr>
                <w:rFonts w:ascii="宋体" w:hAnsi="宋体" w:cs="宋体"/>
                <w:kern w:val="0"/>
                <w:szCs w:val="21"/>
              </w:rPr>
            </w:pPr>
            <w:r>
              <w:rPr>
                <w:rFonts w:hint="eastAsia" w:ascii="宋体" w:hAnsi="宋体" w:cs="宋体"/>
                <w:kern w:val="0"/>
                <w:szCs w:val="21"/>
              </w:rPr>
              <w:t>1</w:t>
            </w:r>
          </w:p>
        </w:tc>
      </w:tr>
      <w:tr w14:paraId="5E3A0817">
        <w:tblPrEx>
          <w:tblCellMar>
            <w:top w:w="0" w:type="dxa"/>
            <w:left w:w="108" w:type="dxa"/>
            <w:bottom w:w="0" w:type="dxa"/>
            <w:right w:w="108" w:type="dxa"/>
          </w:tblCellMar>
        </w:tblPrEx>
        <w:trPr>
          <w:trHeight w:val="312" w:hRule="atLeast"/>
          <w:jc w:val="center"/>
        </w:trPr>
        <w:tc>
          <w:tcPr>
            <w:tcW w:w="547" w:type="dxa"/>
            <w:tcBorders>
              <w:top w:val="single" w:color="auto" w:sz="4" w:space="0"/>
              <w:left w:val="single" w:color="auto" w:sz="4" w:space="0"/>
              <w:bottom w:val="single" w:color="auto" w:sz="4" w:space="0"/>
              <w:right w:val="single" w:color="auto" w:sz="4" w:space="0"/>
            </w:tcBorders>
            <w:noWrap/>
            <w:vAlign w:val="center"/>
          </w:tcPr>
          <w:p w14:paraId="577DBBE9">
            <w:pPr>
              <w:widowControl/>
              <w:jc w:val="center"/>
              <w:rPr>
                <w:rFonts w:ascii="宋体" w:hAnsi="宋体" w:cs="宋体"/>
                <w:kern w:val="0"/>
                <w:szCs w:val="21"/>
              </w:rPr>
            </w:pPr>
            <w:r>
              <w:rPr>
                <w:rFonts w:hint="eastAsia" w:ascii="宋体" w:hAnsi="宋体" w:cs="宋体"/>
                <w:kern w:val="0"/>
                <w:szCs w:val="21"/>
              </w:rPr>
              <w:t>5</w:t>
            </w:r>
          </w:p>
        </w:tc>
        <w:tc>
          <w:tcPr>
            <w:tcW w:w="1579" w:type="dxa"/>
            <w:tcBorders>
              <w:top w:val="single" w:color="auto" w:sz="4" w:space="0"/>
              <w:left w:val="nil"/>
              <w:bottom w:val="single" w:color="auto" w:sz="4" w:space="0"/>
              <w:right w:val="single" w:color="auto" w:sz="4" w:space="0"/>
            </w:tcBorders>
            <w:vAlign w:val="center"/>
          </w:tcPr>
          <w:p w14:paraId="1EBFFCEF">
            <w:pPr>
              <w:widowControl/>
              <w:jc w:val="center"/>
              <w:textAlignment w:val="center"/>
              <w:rPr>
                <w:rFonts w:ascii="宋体" w:hAnsi="宋体" w:cs="宋体"/>
                <w:kern w:val="0"/>
                <w:szCs w:val="21"/>
                <w:lang w:bidi="ar"/>
              </w:rPr>
            </w:pPr>
            <w:r>
              <w:rPr>
                <w:rFonts w:hint="eastAsia" w:ascii="宋体" w:hAnsi="宋体" w:cs="宋体"/>
                <w:kern w:val="0"/>
                <w:szCs w:val="21"/>
                <w:lang w:bidi="ar"/>
              </w:rPr>
              <w:t>录播服务器</w:t>
            </w:r>
          </w:p>
        </w:tc>
        <w:tc>
          <w:tcPr>
            <w:tcW w:w="709" w:type="dxa"/>
            <w:tcBorders>
              <w:top w:val="single" w:color="auto" w:sz="4" w:space="0"/>
              <w:left w:val="nil"/>
              <w:bottom w:val="single" w:color="auto" w:sz="4" w:space="0"/>
              <w:right w:val="single" w:color="auto" w:sz="4" w:space="0"/>
            </w:tcBorders>
            <w:vAlign w:val="center"/>
          </w:tcPr>
          <w:p w14:paraId="24536155">
            <w:pPr>
              <w:widowControl/>
              <w:jc w:val="center"/>
              <w:textAlignment w:val="center"/>
              <w:rPr>
                <w:rFonts w:ascii="宋体" w:hAnsi="宋体" w:cs="宋体"/>
                <w:kern w:val="0"/>
                <w:szCs w:val="21"/>
                <w:lang w:bidi="ar"/>
              </w:rPr>
            </w:pPr>
            <w:r>
              <w:rPr>
                <w:rFonts w:hint="eastAsia" w:ascii="宋体" w:hAnsi="宋体" w:cs="宋体"/>
                <w:kern w:val="0"/>
                <w:szCs w:val="21"/>
                <w:lang w:bidi="ar"/>
              </w:rPr>
              <w:t>TUNE</w:t>
            </w:r>
          </w:p>
        </w:tc>
        <w:tc>
          <w:tcPr>
            <w:tcW w:w="1996" w:type="dxa"/>
            <w:tcBorders>
              <w:top w:val="single" w:color="auto" w:sz="4" w:space="0"/>
              <w:left w:val="nil"/>
              <w:bottom w:val="single" w:color="auto" w:sz="4" w:space="0"/>
              <w:right w:val="single" w:color="auto" w:sz="4" w:space="0"/>
            </w:tcBorders>
            <w:vAlign w:val="center"/>
          </w:tcPr>
          <w:p w14:paraId="43FB5C60">
            <w:pPr>
              <w:widowControl/>
              <w:jc w:val="center"/>
              <w:textAlignment w:val="center"/>
              <w:rPr>
                <w:rFonts w:ascii="宋体" w:hAnsi="宋体" w:cs="宋体"/>
                <w:kern w:val="0"/>
                <w:szCs w:val="21"/>
                <w:lang w:bidi="ar"/>
              </w:rPr>
            </w:pPr>
            <w:r>
              <w:rPr>
                <w:rFonts w:hint="eastAsia" w:ascii="宋体" w:hAnsi="宋体" w:cs="宋体"/>
                <w:kern w:val="0"/>
                <w:szCs w:val="21"/>
                <w:lang w:bidi="ar"/>
              </w:rPr>
              <w:t>TUNE KD-R100</w:t>
            </w:r>
          </w:p>
        </w:tc>
        <w:tc>
          <w:tcPr>
            <w:tcW w:w="2196" w:type="dxa"/>
            <w:tcBorders>
              <w:top w:val="single" w:color="auto" w:sz="4" w:space="0"/>
              <w:left w:val="nil"/>
              <w:bottom w:val="single" w:color="auto" w:sz="4" w:space="0"/>
              <w:right w:val="single" w:color="auto" w:sz="4" w:space="0"/>
            </w:tcBorders>
            <w:vAlign w:val="center"/>
          </w:tcPr>
          <w:p w14:paraId="531B9CBF">
            <w:pPr>
              <w:widowControl/>
              <w:jc w:val="center"/>
              <w:textAlignment w:val="center"/>
              <w:rPr>
                <w:rFonts w:hint="eastAsia" w:ascii="宋体" w:hAnsi="宋体" w:cs="宋体"/>
                <w:kern w:val="0"/>
                <w:szCs w:val="21"/>
                <w:lang w:val="en-US" w:eastAsia="zh-CN"/>
              </w:rPr>
            </w:pPr>
            <w:r>
              <w:rPr>
                <w:rFonts w:hint="eastAsia" w:ascii="宋体" w:hAnsi="宋体" w:cs="宋体"/>
                <w:kern w:val="0"/>
                <w:szCs w:val="21"/>
              </w:rPr>
              <w:t>视频会议设备质保至2025年2月</w:t>
            </w:r>
          </w:p>
        </w:tc>
        <w:tc>
          <w:tcPr>
            <w:tcW w:w="708" w:type="dxa"/>
            <w:tcBorders>
              <w:top w:val="single" w:color="auto" w:sz="4" w:space="0"/>
              <w:left w:val="nil"/>
              <w:bottom w:val="single" w:color="auto" w:sz="4" w:space="0"/>
              <w:right w:val="single" w:color="auto" w:sz="4" w:space="0"/>
            </w:tcBorders>
            <w:vAlign w:val="center"/>
          </w:tcPr>
          <w:p w14:paraId="3A048526">
            <w:pPr>
              <w:widowControl/>
              <w:jc w:val="center"/>
              <w:rPr>
                <w:rFonts w:ascii="宋体" w:hAnsi="宋体" w:cs="宋体"/>
                <w:kern w:val="0"/>
                <w:szCs w:val="21"/>
              </w:rPr>
            </w:pPr>
            <w:r>
              <w:rPr>
                <w:rFonts w:hint="eastAsia" w:ascii="宋体" w:hAnsi="宋体" w:cs="宋体"/>
                <w:kern w:val="0"/>
                <w:szCs w:val="21"/>
                <w:lang w:val="en-US" w:eastAsia="zh-CN"/>
              </w:rPr>
              <w:t>项</w:t>
            </w:r>
          </w:p>
        </w:tc>
        <w:tc>
          <w:tcPr>
            <w:tcW w:w="811" w:type="dxa"/>
            <w:tcBorders>
              <w:top w:val="single" w:color="auto" w:sz="4" w:space="0"/>
              <w:left w:val="nil"/>
              <w:bottom w:val="single" w:color="auto" w:sz="4" w:space="0"/>
              <w:right w:val="single" w:color="auto" w:sz="4" w:space="0"/>
            </w:tcBorders>
            <w:vAlign w:val="center"/>
          </w:tcPr>
          <w:p w14:paraId="1CC86D5A">
            <w:pPr>
              <w:widowControl/>
              <w:jc w:val="center"/>
              <w:rPr>
                <w:rFonts w:ascii="宋体" w:hAnsi="宋体" w:cs="宋体"/>
                <w:kern w:val="0"/>
                <w:szCs w:val="21"/>
              </w:rPr>
            </w:pPr>
            <w:r>
              <w:rPr>
                <w:rFonts w:hint="eastAsia" w:ascii="宋体" w:hAnsi="宋体" w:cs="宋体"/>
                <w:kern w:val="0"/>
                <w:szCs w:val="21"/>
              </w:rPr>
              <w:t>1</w:t>
            </w:r>
          </w:p>
        </w:tc>
      </w:tr>
      <w:tr w14:paraId="77169738">
        <w:tblPrEx>
          <w:tblCellMar>
            <w:top w:w="0" w:type="dxa"/>
            <w:left w:w="108" w:type="dxa"/>
            <w:bottom w:w="0" w:type="dxa"/>
            <w:right w:w="108" w:type="dxa"/>
          </w:tblCellMar>
        </w:tblPrEx>
        <w:trPr>
          <w:trHeight w:val="312" w:hRule="atLeast"/>
          <w:jc w:val="center"/>
        </w:trPr>
        <w:tc>
          <w:tcPr>
            <w:tcW w:w="547" w:type="dxa"/>
            <w:tcBorders>
              <w:top w:val="single" w:color="auto" w:sz="4" w:space="0"/>
              <w:left w:val="single" w:color="auto" w:sz="4" w:space="0"/>
              <w:bottom w:val="single" w:color="auto" w:sz="4" w:space="0"/>
              <w:right w:val="single" w:color="auto" w:sz="4" w:space="0"/>
            </w:tcBorders>
            <w:noWrap/>
            <w:vAlign w:val="center"/>
          </w:tcPr>
          <w:p w14:paraId="35DD8453">
            <w:pPr>
              <w:widowControl/>
              <w:jc w:val="center"/>
              <w:rPr>
                <w:rFonts w:ascii="宋体" w:hAnsi="宋体" w:cs="宋体"/>
                <w:kern w:val="0"/>
                <w:szCs w:val="21"/>
              </w:rPr>
            </w:pPr>
            <w:r>
              <w:rPr>
                <w:rFonts w:hint="eastAsia" w:ascii="宋体" w:hAnsi="宋体" w:cs="宋体"/>
                <w:kern w:val="0"/>
                <w:szCs w:val="21"/>
              </w:rPr>
              <w:t>6</w:t>
            </w:r>
          </w:p>
        </w:tc>
        <w:tc>
          <w:tcPr>
            <w:tcW w:w="1579" w:type="dxa"/>
            <w:tcBorders>
              <w:top w:val="single" w:color="auto" w:sz="4" w:space="0"/>
              <w:left w:val="nil"/>
              <w:bottom w:val="single" w:color="auto" w:sz="4" w:space="0"/>
              <w:right w:val="single" w:color="auto" w:sz="4" w:space="0"/>
            </w:tcBorders>
            <w:vAlign w:val="center"/>
          </w:tcPr>
          <w:p w14:paraId="74FB73CE">
            <w:pPr>
              <w:widowControl/>
              <w:jc w:val="center"/>
            </w:pPr>
            <w:r>
              <w:rPr>
                <w:rFonts w:hint="eastAsia" w:ascii="宋体" w:hAnsi="宋体" w:cs="宋体"/>
                <w:color w:val="000000"/>
                <w:kern w:val="0"/>
                <w:szCs w:val="21"/>
                <w:lang w:bidi="ar"/>
              </w:rPr>
              <w:t>云多点控制单元</w:t>
            </w:r>
          </w:p>
        </w:tc>
        <w:tc>
          <w:tcPr>
            <w:tcW w:w="709" w:type="dxa"/>
            <w:tcBorders>
              <w:top w:val="single" w:color="auto" w:sz="4" w:space="0"/>
              <w:left w:val="nil"/>
              <w:bottom w:val="single" w:color="auto" w:sz="4" w:space="0"/>
              <w:right w:val="single" w:color="auto" w:sz="4" w:space="0"/>
            </w:tcBorders>
            <w:vAlign w:val="center"/>
          </w:tcPr>
          <w:p w14:paraId="1FE85EDB">
            <w:pPr>
              <w:widowControl/>
              <w:jc w:val="center"/>
              <w:textAlignment w:val="center"/>
              <w:rPr>
                <w:rFonts w:ascii="宋体" w:hAnsi="宋体" w:cs="宋体"/>
                <w:kern w:val="0"/>
                <w:szCs w:val="21"/>
                <w:lang w:bidi="ar"/>
              </w:rPr>
            </w:pPr>
            <w:r>
              <w:rPr>
                <w:rFonts w:hint="eastAsia" w:ascii="宋体" w:hAnsi="宋体" w:cs="宋体"/>
                <w:kern w:val="0"/>
                <w:szCs w:val="21"/>
                <w:lang w:bidi="ar"/>
              </w:rPr>
              <w:t>TUNE</w:t>
            </w:r>
          </w:p>
        </w:tc>
        <w:tc>
          <w:tcPr>
            <w:tcW w:w="1996" w:type="dxa"/>
            <w:tcBorders>
              <w:top w:val="single" w:color="auto" w:sz="4" w:space="0"/>
              <w:left w:val="nil"/>
              <w:bottom w:val="single" w:color="auto" w:sz="4" w:space="0"/>
              <w:right w:val="single" w:color="auto" w:sz="4" w:space="0"/>
            </w:tcBorders>
            <w:vAlign w:val="center"/>
          </w:tcPr>
          <w:p w14:paraId="112B1781">
            <w:pPr>
              <w:widowControl/>
              <w:jc w:val="center"/>
              <w:textAlignment w:val="center"/>
              <w:rPr>
                <w:rFonts w:ascii="宋体" w:hAnsi="宋体" w:cs="宋体"/>
                <w:kern w:val="0"/>
                <w:szCs w:val="21"/>
                <w:lang w:bidi="ar"/>
              </w:rPr>
            </w:pPr>
            <w:r>
              <w:rPr>
                <w:rFonts w:hint="eastAsia" w:ascii="宋体" w:hAnsi="宋体" w:cs="宋体"/>
                <w:kern w:val="0"/>
                <w:szCs w:val="21"/>
                <w:lang w:bidi="ar"/>
              </w:rPr>
              <w:t>TUNE KD-M100</w:t>
            </w:r>
          </w:p>
        </w:tc>
        <w:tc>
          <w:tcPr>
            <w:tcW w:w="2196" w:type="dxa"/>
            <w:tcBorders>
              <w:top w:val="single" w:color="auto" w:sz="4" w:space="0"/>
              <w:left w:val="nil"/>
              <w:bottom w:val="single" w:color="auto" w:sz="4" w:space="0"/>
              <w:right w:val="single" w:color="auto" w:sz="4" w:space="0"/>
            </w:tcBorders>
            <w:vAlign w:val="center"/>
          </w:tcPr>
          <w:p w14:paraId="4458740D">
            <w:pPr>
              <w:widowControl/>
              <w:jc w:val="center"/>
              <w:textAlignment w:val="center"/>
              <w:rPr>
                <w:rFonts w:hint="eastAsia" w:ascii="宋体" w:hAnsi="宋体" w:cs="宋体"/>
                <w:kern w:val="0"/>
                <w:szCs w:val="21"/>
                <w:lang w:val="en-US" w:eastAsia="zh-CN"/>
              </w:rPr>
            </w:pPr>
            <w:r>
              <w:rPr>
                <w:rFonts w:hint="eastAsia" w:ascii="宋体" w:hAnsi="宋体" w:cs="宋体"/>
                <w:kern w:val="0"/>
                <w:szCs w:val="21"/>
              </w:rPr>
              <w:t>视频会议设备质保至2025年2月</w:t>
            </w:r>
          </w:p>
        </w:tc>
        <w:tc>
          <w:tcPr>
            <w:tcW w:w="708" w:type="dxa"/>
            <w:tcBorders>
              <w:top w:val="single" w:color="auto" w:sz="4" w:space="0"/>
              <w:left w:val="nil"/>
              <w:bottom w:val="single" w:color="auto" w:sz="4" w:space="0"/>
              <w:right w:val="single" w:color="auto" w:sz="4" w:space="0"/>
            </w:tcBorders>
            <w:vAlign w:val="center"/>
          </w:tcPr>
          <w:p w14:paraId="3B844C8E">
            <w:pPr>
              <w:widowControl/>
              <w:jc w:val="center"/>
              <w:rPr>
                <w:rFonts w:ascii="宋体" w:hAnsi="宋体" w:cs="宋体"/>
                <w:kern w:val="0"/>
                <w:szCs w:val="21"/>
              </w:rPr>
            </w:pPr>
            <w:r>
              <w:rPr>
                <w:rFonts w:hint="eastAsia" w:ascii="宋体" w:hAnsi="宋体" w:cs="宋体"/>
                <w:kern w:val="0"/>
                <w:szCs w:val="21"/>
                <w:lang w:val="en-US" w:eastAsia="zh-CN"/>
              </w:rPr>
              <w:t>项</w:t>
            </w:r>
          </w:p>
        </w:tc>
        <w:tc>
          <w:tcPr>
            <w:tcW w:w="811" w:type="dxa"/>
            <w:tcBorders>
              <w:top w:val="single" w:color="auto" w:sz="4" w:space="0"/>
              <w:left w:val="nil"/>
              <w:bottom w:val="single" w:color="auto" w:sz="4" w:space="0"/>
              <w:right w:val="single" w:color="auto" w:sz="4" w:space="0"/>
            </w:tcBorders>
            <w:vAlign w:val="center"/>
          </w:tcPr>
          <w:p w14:paraId="2943BCBA">
            <w:pPr>
              <w:widowControl/>
              <w:jc w:val="center"/>
              <w:rPr>
                <w:rFonts w:ascii="宋体" w:hAnsi="宋体" w:cs="宋体"/>
                <w:kern w:val="0"/>
                <w:szCs w:val="21"/>
              </w:rPr>
            </w:pPr>
            <w:r>
              <w:rPr>
                <w:rFonts w:hint="eastAsia" w:ascii="宋体" w:hAnsi="宋体" w:cs="宋体"/>
                <w:kern w:val="0"/>
                <w:szCs w:val="21"/>
              </w:rPr>
              <w:t>1</w:t>
            </w:r>
          </w:p>
        </w:tc>
      </w:tr>
      <w:tr w14:paraId="76D96DE6">
        <w:tblPrEx>
          <w:tblCellMar>
            <w:top w:w="0" w:type="dxa"/>
            <w:left w:w="108" w:type="dxa"/>
            <w:bottom w:w="0" w:type="dxa"/>
            <w:right w:w="108" w:type="dxa"/>
          </w:tblCellMar>
        </w:tblPrEx>
        <w:trPr>
          <w:trHeight w:val="312" w:hRule="atLeast"/>
          <w:jc w:val="center"/>
        </w:trPr>
        <w:tc>
          <w:tcPr>
            <w:tcW w:w="547" w:type="dxa"/>
            <w:tcBorders>
              <w:top w:val="single" w:color="auto" w:sz="4" w:space="0"/>
              <w:left w:val="single" w:color="auto" w:sz="4" w:space="0"/>
              <w:bottom w:val="single" w:color="auto" w:sz="4" w:space="0"/>
              <w:right w:val="single" w:color="auto" w:sz="4" w:space="0"/>
            </w:tcBorders>
            <w:noWrap/>
            <w:vAlign w:val="center"/>
          </w:tcPr>
          <w:p w14:paraId="612D4A96">
            <w:pPr>
              <w:widowControl/>
              <w:jc w:val="center"/>
              <w:rPr>
                <w:rFonts w:ascii="宋体" w:hAnsi="宋体" w:cs="宋体"/>
                <w:kern w:val="0"/>
                <w:szCs w:val="21"/>
              </w:rPr>
            </w:pPr>
            <w:r>
              <w:rPr>
                <w:rFonts w:hint="eastAsia" w:ascii="宋体" w:hAnsi="宋体" w:cs="宋体"/>
                <w:kern w:val="0"/>
                <w:szCs w:val="21"/>
              </w:rPr>
              <w:t>7</w:t>
            </w:r>
          </w:p>
        </w:tc>
        <w:tc>
          <w:tcPr>
            <w:tcW w:w="1579" w:type="dxa"/>
            <w:tcBorders>
              <w:top w:val="single" w:color="auto" w:sz="4" w:space="0"/>
              <w:left w:val="nil"/>
              <w:bottom w:val="single" w:color="auto" w:sz="4" w:space="0"/>
              <w:right w:val="single" w:color="auto" w:sz="4" w:space="0"/>
            </w:tcBorders>
            <w:vAlign w:val="center"/>
          </w:tcPr>
          <w:p w14:paraId="0F15F4DB">
            <w:pPr>
              <w:widowControl/>
              <w:jc w:val="center"/>
              <w:textAlignment w:val="center"/>
              <w:rPr>
                <w:rFonts w:ascii="宋体" w:hAnsi="宋体" w:cs="宋体"/>
                <w:kern w:val="0"/>
                <w:szCs w:val="21"/>
                <w:lang w:bidi="ar"/>
              </w:rPr>
            </w:pPr>
            <w:r>
              <w:rPr>
                <w:rFonts w:hint="eastAsia" w:ascii="宋体" w:hAnsi="宋体" w:cs="宋体"/>
                <w:kern w:val="0"/>
                <w:szCs w:val="21"/>
              </w:rPr>
              <w:t>统一通讯应急指挥主机</w:t>
            </w:r>
          </w:p>
        </w:tc>
        <w:tc>
          <w:tcPr>
            <w:tcW w:w="709" w:type="dxa"/>
            <w:tcBorders>
              <w:top w:val="single" w:color="auto" w:sz="4" w:space="0"/>
              <w:left w:val="nil"/>
              <w:bottom w:val="single" w:color="auto" w:sz="4" w:space="0"/>
              <w:right w:val="single" w:color="auto" w:sz="4" w:space="0"/>
            </w:tcBorders>
            <w:vAlign w:val="center"/>
          </w:tcPr>
          <w:p w14:paraId="2CCC67BC">
            <w:pPr>
              <w:widowControl/>
              <w:jc w:val="center"/>
              <w:textAlignment w:val="center"/>
              <w:rPr>
                <w:rFonts w:ascii="宋体" w:hAnsi="宋体" w:cs="宋体"/>
                <w:kern w:val="0"/>
                <w:szCs w:val="21"/>
                <w:lang w:bidi="ar"/>
              </w:rPr>
            </w:pPr>
            <w:r>
              <w:rPr>
                <w:rFonts w:hint="eastAsia" w:ascii="宋体" w:hAnsi="宋体" w:cs="宋体"/>
                <w:kern w:val="0"/>
                <w:szCs w:val="21"/>
                <w:lang w:bidi="ar"/>
              </w:rPr>
              <w:t>TUNE</w:t>
            </w:r>
          </w:p>
        </w:tc>
        <w:tc>
          <w:tcPr>
            <w:tcW w:w="1996" w:type="dxa"/>
            <w:tcBorders>
              <w:top w:val="single" w:color="auto" w:sz="4" w:space="0"/>
              <w:left w:val="nil"/>
              <w:bottom w:val="single" w:color="auto" w:sz="4" w:space="0"/>
              <w:right w:val="single" w:color="auto" w:sz="4" w:space="0"/>
            </w:tcBorders>
            <w:vAlign w:val="center"/>
          </w:tcPr>
          <w:p w14:paraId="530AA3BB">
            <w:pPr>
              <w:widowControl/>
              <w:jc w:val="center"/>
              <w:textAlignment w:val="center"/>
              <w:rPr>
                <w:rFonts w:ascii="宋体" w:hAnsi="宋体" w:cs="宋体"/>
                <w:kern w:val="0"/>
                <w:szCs w:val="21"/>
                <w:lang w:bidi="ar"/>
              </w:rPr>
            </w:pPr>
            <w:r>
              <w:rPr>
                <w:rFonts w:hint="eastAsia" w:ascii="宋体" w:hAnsi="宋体" w:cs="宋体"/>
                <w:kern w:val="0"/>
                <w:szCs w:val="21"/>
                <w:lang w:bidi="ar"/>
              </w:rPr>
              <w:t>TUNE-SYS-S2401</w:t>
            </w:r>
          </w:p>
        </w:tc>
        <w:tc>
          <w:tcPr>
            <w:tcW w:w="2196" w:type="dxa"/>
            <w:tcBorders>
              <w:top w:val="single" w:color="auto" w:sz="4" w:space="0"/>
              <w:left w:val="nil"/>
              <w:bottom w:val="single" w:color="auto" w:sz="4" w:space="0"/>
              <w:right w:val="single" w:color="auto" w:sz="4" w:space="0"/>
            </w:tcBorders>
            <w:vAlign w:val="center"/>
          </w:tcPr>
          <w:p w14:paraId="11A9F2BB">
            <w:pPr>
              <w:widowControl/>
              <w:jc w:val="center"/>
              <w:textAlignment w:val="center"/>
              <w:rPr>
                <w:rFonts w:hint="eastAsia" w:ascii="宋体" w:hAnsi="宋体" w:cs="宋体"/>
                <w:kern w:val="0"/>
                <w:szCs w:val="21"/>
                <w:lang w:val="en-US" w:eastAsia="zh-CN"/>
              </w:rPr>
            </w:pPr>
            <w:r>
              <w:rPr>
                <w:rFonts w:hint="eastAsia" w:ascii="宋体" w:hAnsi="宋体" w:cs="宋体"/>
                <w:kern w:val="0"/>
                <w:szCs w:val="21"/>
              </w:rPr>
              <w:t>统一通讯设备质保至2025年2月</w:t>
            </w:r>
          </w:p>
        </w:tc>
        <w:tc>
          <w:tcPr>
            <w:tcW w:w="708" w:type="dxa"/>
            <w:tcBorders>
              <w:top w:val="single" w:color="auto" w:sz="4" w:space="0"/>
              <w:left w:val="nil"/>
              <w:bottom w:val="single" w:color="auto" w:sz="4" w:space="0"/>
              <w:right w:val="single" w:color="auto" w:sz="4" w:space="0"/>
            </w:tcBorders>
            <w:vAlign w:val="center"/>
          </w:tcPr>
          <w:p w14:paraId="06B778FA">
            <w:pPr>
              <w:widowControl/>
              <w:jc w:val="center"/>
              <w:rPr>
                <w:rFonts w:ascii="宋体" w:hAnsi="宋体" w:cs="宋体"/>
                <w:kern w:val="0"/>
                <w:szCs w:val="21"/>
              </w:rPr>
            </w:pPr>
            <w:r>
              <w:rPr>
                <w:rFonts w:hint="eastAsia" w:ascii="宋体" w:hAnsi="宋体" w:cs="宋体"/>
                <w:kern w:val="0"/>
                <w:szCs w:val="21"/>
                <w:lang w:val="en-US" w:eastAsia="zh-CN"/>
              </w:rPr>
              <w:t>项</w:t>
            </w:r>
          </w:p>
        </w:tc>
        <w:tc>
          <w:tcPr>
            <w:tcW w:w="811" w:type="dxa"/>
            <w:tcBorders>
              <w:top w:val="single" w:color="auto" w:sz="4" w:space="0"/>
              <w:left w:val="nil"/>
              <w:bottom w:val="single" w:color="auto" w:sz="4" w:space="0"/>
              <w:right w:val="single" w:color="auto" w:sz="4" w:space="0"/>
            </w:tcBorders>
            <w:vAlign w:val="center"/>
          </w:tcPr>
          <w:p w14:paraId="5C4EB5C3">
            <w:pPr>
              <w:widowControl/>
              <w:jc w:val="center"/>
              <w:rPr>
                <w:rFonts w:ascii="宋体" w:hAnsi="宋体" w:cs="宋体"/>
                <w:kern w:val="0"/>
                <w:szCs w:val="21"/>
              </w:rPr>
            </w:pPr>
            <w:r>
              <w:rPr>
                <w:rFonts w:hint="eastAsia" w:ascii="宋体" w:hAnsi="宋体" w:cs="宋体"/>
                <w:kern w:val="0"/>
                <w:szCs w:val="21"/>
              </w:rPr>
              <w:t>1</w:t>
            </w:r>
          </w:p>
        </w:tc>
      </w:tr>
      <w:tr w14:paraId="6E09E295">
        <w:tblPrEx>
          <w:tblCellMar>
            <w:top w:w="0" w:type="dxa"/>
            <w:left w:w="108" w:type="dxa"/>
            <w:bottom w:w="0" w:type="dxa"/>
            <w:right w:w="108" w:type="dxa"/>
          </w:tblCellMar>
        </w:tblPrEx>
        <w:trPr>
          <w:trHeight w:val="312" w:hRule="atLeast"/>
          <w:jc w:val="center"/>
        </w:trPr>
        <w:tc>
          <w:tcPr>
            <w:tcW w:w="547" w:type="dxa"/>
            <w:tcBorders>
              <w:top w:val="single" w:color="auto" w:sz="4" w:space="0"/>
              <w:left w:val="single" w:color="auto" w:sz="4" w:space="0"/>
              <w:bottom w:val="single" w:color="auto" w:sz="4" w:space="0"/>
              <w:right w:val="single" w:color="auto" w:sz="4" w:space="0"/>
            </w:tcBorders>
            <w:noWrap/>
            <w:vAlign w:val="center"/>
          </w:tcPr>
          <w:p w14:paraId="4B2315AC">
            <w:pPr>
              <w:widowControl/>
              <w:jc w:val="center"/>
              <w:rPr>
                <w:rFonts w:ascii="宋体" w:hAnsi="宋体" w:cs="宋体"/>
                <w:kern w:val="0"/>
                <w:szCs w:val="21"/>
              </w:rPr>
            </w:pPr>
            <w:r>
              <w:rPr>
                <w:rFonts w:hint="eastAsia" w:ascii="宋体" w:hAnsi="宋体" w:cs="宋体"/>
                <w:kern w:val="0"/>
                <w:szCs w:val="21"/>
              </w:rPr>
              <w:t>8</w:t>
            </w:r>
          </w:p>
        </w:tc>
        <w:tc>
          <w:tcPr>
            <w:tcW w:w="1579" w:type="dxa"/>
            <w:tcBorders>
              <w:top w:val="single" w:color="auto" w:sz="4" w:space="0"/>
              <w:left w:val="nil"/>
              <w:bottom w:val="single" w:color="auto" w:sz="4" w:space="0"/>
              <w:right w:val="single" w:color="auto" w:sz="4" w:space="0"/>
            </w:tcBorders>
            <w:vAlign w:val="center"/>
          </w:tcPr>
          <w:p w14:paraId="05ABB3B6">
            <w:pPr>
              <w:widowControl/>
              <w:jc w:val="center"/>
              <w:textAlignment w:val="center"/>
              <w:rPr>
                <w:rFonts w:ascii="宋体" w:hAnsi="宋体" w:cs="宋体"/>
                <w:kern w:val="0"/>
                <w:szCs w:val="21"/>
                <w:lang w:bidi="ar"/>
              </w:rPr>
            </w:pPr>
            <w:r>
              <w:rPr>
                <w:rFonts w:hint="eastAsia" w:ascii="宋体" w:hAnsi="宋体" w:cs="宋体"/>
                <w:kern w:val="0"/>
                <w:szCs w:val="21"/>
              </w:rPr>
              <w:t>统一通讯调度平台</w:t>
            </w:r>
          </w:p>
        </w:tc>
        <w:tc>
          <w:tcPr>
            <w:tcW w:w="709" w:type="dxa"/>
            <w:tcBorders>
              <w:top w:val="single" w:color="auto" w:sz="4" w:space="0"/>
              <w:left w:val="nil"/>
              <w:bottom w:val="single" w:color="auto" w:sz="4" w:space="0"/>
              <w:right w:val="single" w:color="auto" w:sz="4" w:space="0"/>
            </w:tcBorders>
            <w:vAlign w:val="center"/>
          </w:tcPr>
          <w:p w14:paraId="087701E5">
            <w:pPr>
              <w:widowControl/>
              <w:jc w:val="center"/>
              <w:textAlignment w:val="center"/>
              <w:rPr>
                <w:rFonts w:ascii="宋体" w:hAnsi="宋体" w:cs="宋体"/>
                <w:kern w:val="0"/>
                <w:szCs w:val="21"/>
                <w:lang w:bidi="ar"/>
              </w:rPr>
            </w:pPr>
            <w:r>
              <w:rPr>
                <w:rFonts w:hint="eastAsia" w:ascii="宋体" w:hAnsi="宋体" w:cs="宋体"/>
                <w:kern w:val="0"/>
                <w:szCs w:val="21"/>
                <w:lang w:bidi="ar"/>
              </w:rPr>
              <w:t>TUNE</w:t>
            </w:r>
          </w:p>
        </w:tc>
        <w:tc>
          <w:tcPr>
            <w:tcW w:w="1996" w:type="dxa"/>
            <w:tcBorders>
              <w:top w:val="single" w:color="auto" w:sz="4" w:space="0"/>
              <w:left w:val="nil"/>
              <w:bottom w:val="single" w:color="auto" w:sz="4" w:space="0"/>
              <w:right w:val="single" w:color="auto" w:sz="4" w:space="0"/>
            </w:tcBorders>
            <w:vAlign w:val="center"/>
          </w:tcPr>
          <w:p w14:paraId="07E182A5">
            <w:pPr>
              <w:widowControl/>
              <w:jc w:val="center"/>
              <w:textAlignment w:val="center"/>
              <w:rPr>
                <w:rFonts w:ascii="宋体" w:hAnsi="宋体" w:cs="宋体"/>
                <w:kern w:val="0"/>
                <w:szCs w:val="21"/>
                <w:lang w:bidi="ar"/>
              </w:rPr>
            </w:pPr>
            <w:r>
              <w:rPr>
                <w:rFonts w:hint="eastAsia" w:ascii="宋体" w:hAnsi="宋体" w:cs="宋体"/>
                <w:kern w:val="0"/>
                <w:szCs w:val="21"/>
                <w:lang w:bidi="ar"/>
              </w:rPr>
              <w:t>TUNE-DDPT-S20</w:t>
            </w:r>
          </w:p>
        </w:tc>
        <w:tc>
          <w:tcPr>
            <w:tcW w:w="2196" w:type="dxa"/>
            <w:tcBorders>
              <w:top w:val="single" w:color="auto" w:sz="4" w:space="0"/>
              <w:left w:val="nil"/>
              <w:bottom w:val="single" w:color="auto" w:sz="4" w:space="0"/>
              <w:right w:val="single" w:color="auto" w:sz="4" w:space="0"/>
            </w:tcBorders>
            <w:vAlign w:val="center"/>
          </w:tcPr>
          <w:p w14:paraId="0E15B1A7">
            <w:pPr>
              <w:widowControl/>
              <w:jc w:val="center"/>
              <w:textAlignment w:val="center"/>
              <w:rPr>
                <w:rFonts w:hint="eastAsia" w:ascii="宋体" w:hAnsi="宋体" w:cs="宋体"/>
                <w:kern w:val="0"/>
                <w:szCs w:val="21"/>
                <w:lang w:val="en-US" w:eastAsia="zh-CN"/>
              </w:rPr>
            </w:pPr>
            <w:r>
              <w:rPr>
                <w:rFonts w:hint="eastAsia" w:ascii="宋体" w:hAnsi="宋体" w:cs="宋体"/>
                <w:kern w:val="0"/>
                <w:szCs w:val="21"/>
              </w:rPr>
              <w:t>统一通讯设备质保至2025年2月</w:t>
            </w:r>
          </w:p>
        </w:tc>
        <w:tc>
          <w:tcPr>
            <w:tcW w:w="708" w:type="dxa"/>
            <w:tcBorders>
              <w:top w:val="single" w:color="auto" w:sz="4" w:space="0"/>
              <w:left w:val="nil"/>
              <w:bottom w:val="single" w:color="auto" w:sz="4" w:space="0"/>
              <w:right w:val="single" w:color="auto" w:sz="4" w:space="0"/>
            </w:tcBorders>
            <w:vAlign w:val="center"/>
          </w:tcPr>
          <w:p w14:paraId="1DE96BC0">
            <w:pPr>
              <w:widowControl/>
              <w:jc w:val="center"/>
              <w:rPr>
                <w:rFonts w:ascii="宋体" w:hAnsi="宋体" w:cs="宋体"/>
                <w:kern w:val="0"/>
                <w:szCs w:val="21"/>
              </w:rPr>
            </w:pPr>
            <w:r>
              <w:rPr>
                <w:rFonts w:hint="eastAsia" w:ascii="宋体" w:hAnsi="宋体" w:cs="宋体"/>
                <w:kern w:val="0"/>
                <w:szCs w:val="21"/>
                <w:lang w:val="en-US" w:eastAsia="zh-CN"/>
              </w:rPr>
              <w:t>项</w:t>
            </w:r>
          </w:p>
        </w:tc>
        <w:tc>
          <w:tcPr>
            <w:tcW w:w="811" w:type="dxa"/>
            <w:tcBorders>
              <w:top w:val="single" w:color="auto" w:sz="4" w:space="0"/>
              <w:left w:val="nil"/>
              <w:bottom w:val="single" w:color="auto" w:sz="4" w:space="0"/>
              <w:right w:val="single" w:color="auto" w:sz="4" w:space="0"/>
            </w:tcBorders>
            <w:vAlign w:val="center"/>
          </w:tcPr>
          <w:p w14:paraId="0CEE8221">
            <w:pPr>
              <w:widowControl/>
              <w:jc w:val="center"/>
              <w:rPr>
                <w:rFonts w:ascii="宋体" w:hAnsi="宋体" w:cs="宋体"/>
                <w:kern w:val="0"/>
                <w:szCs w:val="21"/>
              </w:rPr>
            </w:pPr>
            <w:r>
              <w:rPr>
                <w:rFonts w:hint="eastAsia" w:ascii="宋体" w:hAnsi="宋体" w:cs="宋体"/>
                <w:kern w:val="0"/>
                <w:szCs w:val="21"/>
              </w:rPr>
              <w:t>1</w:t>
            </w:r>
          </w:p>
        </w:tc>
      </w:tr>
      <w:tr w14:paraId="3B096EEF">
        <w:tblPrEx>
          <w:tblCellMar>
            <w:top w:w="0" w:type="dxa"/>
            <w:left w:w="108" w:type="dxa"/>
            <w:bottom w:w="0" w:type="dxa"/>
            <w:right w:w="108" w:type="dxa"/>
          </w:tblCellMar>
        </w:tblPrEx>
        <w:trPr>
          <w:trHeight w:val="312" w:hRule="atLeast"/>
          <w:jc w:val="center"/>
        </w:trPr>
        <w:tc>
          <w:tcPr>
            <w:tcW w:w="547" w:type="dxa"/>
            <w:vMerge w:val="restart"/>
            <w:tcBorders>
              <w:top w:val="single" w:color="auto" w:sz="4" w:space="0"/>
              <w:left w:val="single" w:color="auto" w:sz="4" w:space="0"/>
              <w:right w:val="single" w:color="auto" w:sz="4" w:space="0"/>
            </w:tcBorders>
            <w:noWrap/>
            <w:vAlign w:val="center"/>
          </w:tcPr>
          <w:p w14:paraId="204E31B4">
            <w:pPr>
              <w:widowControl/>
              <w:jc w:val="center"/>
              <w:rPr>
                <w:rFonts w:hint="eastAsia" w:ascii="宋体" w:hAnsi="宋体" w:cs="宋体"/>
                <w:kern w:val="0"/>
                <w:szCs w:val="21"/>
              </w:rPr>
            </w:pPr>
            <w:r>
              <w:rPr>
                <w:rFonts w:hint="eastAsia" w:ascii="宋体" w:hAnsi="宋体" w:cs="宋体"/>
                <w:kern w:val="0"/>
                <w:szCs w:val="21"/>
              </w:rPr>
              <w:t>9</w:t>
            </w:r>
          </w:p>
        </w:tc>
        <w:tc>
          <w:tcPr>
            <w:tcW w:w="1579" w:type="dxa"/>
            <w:vMerge w:val="restart"/>
            <w:tcBorders>
              <w:top w:val="single" w:color="auto" w:sz="4" w:space="0"/>
              <w:left w:val="nil"/>
              <w:right w:val="single" w:color="auto" w:sz="4" w:space="0"/>
            </w:tcBorders>
            <w:vAlign w:val="center"/>
          </w:tcPr>
          <w:p w14:paraId="79943631">
            <w:pPr>
              <w:widowControl/>
              <w:jc w:val="center"/>
              <w:textAlignment w:val="center"/>
              <w:rPr>
                <w:rFonts w:hint="eastAsia" w:ascii="宋体" w:hAnsi="宋体" w:cs="宋体"/>
                <w:kern w:val="0"/>
                <w:szCs w:val="21"/>
              </w:rPr>
            </w:pPr>
            <w:r>
              <w:rPr>
                <w:rFonts w:hint="eastAsia" w:ascii="宋体" w:hAnsi="宋体" w:cs="宋体"/>
                <w:kern w:val="0"/>
                <w:szCs w:val="21"/>
              </w:rPr>
              <w:t>无人机</w:t>
            </w:r>
          </w:p>
        </w:tc>
        <w:tc>
          <w:tcPr>
            <w:tcW w:w="709" w:type="dxa"/>
            <w:vMerge w:val="restart"/>
            <w:tcBorders>
              <w:top w:val="single" w:color="auto" w:sz="4" w:space="0"/>
              <w:left w:val="nil"/>
              <w:right w:val="single" w:color="auto" w:sz="4" w:space="0"/>
            </w:tcBorders>
            <w:vAlign w:val="center"/>
          </w:tcPr>
          <w:p w14:paraId="7CCADF78">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大疆</w:t>
            </w:r>
          </w:p>
        </w:tc>
        <w:tc>
          <w:tcPr>
            <w:tcW w:w="1996" w:type="dxa"/>
            <w:vMerge w:val="restart"/>
            <w:tcBorders>
              <w:top w:val="single" w:color="auto" w:sz="4" w:space="0"/>
              <w:left w:val="nil"/>
              <w:right w:val="single" w:color="auto" w:sz="4" w:space="0"/>
            </w:tcBorders>
            <w:vAlign w:val="center"/>
          </w:tcPr>
          <w:p w14:paraId="10C2D2F3">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DJIAir 2s畅飞套装(DJI带屏遥控器)</w:t>
            </w:r>
          </w:p>
        </w:tc>
        <w:tc>
          <w:tcPr>
            <w:tcW w:w="2196" w:type="dxa"/>
            <w:tcBorders>
              <w:top w:val="single" w:color="auto" w:sz="4" w:space="0"/>
              <w:left w:val="nil"/>
              <w:bottom w:val="single" w:color="auto" w:sz="4" w:space="0"/>
              <w:right w:val="single" w:color="auto" w:sz="4" w:space="0"/>
            </w:tcBorders>
            <w:vAlign w:val="center"/>
          </w:tcPr>
          <w:p w14:paraId="0CEDEF2D">
            <w:pPr>
              <w:widowControl/>
              <w:jc w:val="center"/>
              <w:textAlignment w:val="center"/>
              <w:rPr>
                <w:rFonts w:hint="eastAsia" w:ascii="宋体" w:hAnsi="宋体" w:cs="宋体"/>
                <w:kern w:val="0"/>
                <w:szCs w:val="21"/>
                <w:lang w:val="en-US" w:eastAsia="zh-CN"/>
              </w:rPr>
            </w:pPr>
            <w:r>
              <w:rPr>
                <w:rFonts w:hint="eastAsia" w:ascii="宋体" w:hAnsi="宋体" w:cs="宋体"/>
                <w:kern w:val="0"/>
                <w:szCs w:val="21"/>
              </w:rPr>
              <w:t>一年机身险</w:t>
            </w:r>
          </w:p>
        </w:tc>
        <w:tc>
          <w:tcPr>
            <w:tcW w:w="708" w:type="dxa"/>
            <w:tcBorders>
              <w:top w:val="single" w:color="auto" w:sz="4" w:space="0"/>
              <w:left w:val="nil"/>
              <w:bottom w:val="single" w:color="auto" w:sz="4" w:space="0"/>
              <w:right w:val="single" w:color="auto" w:sz="4" w:space="0"/>
            </w:tcBorders>
            <w:vAlign w:val="center"/>
          </w:tcPr>
          <w:p w14:paraId="5D7FBB59">
            <w:pPr>
              <w:widowControl/>
              <w:jc w:val="center"/>
              <w:rPr>
                <w:rFonts w:hint="eastAsia" w:ascii="宋体" w:hAnsi="宋体" w:cs="宋体"/>
                <w:kern w:val="0"/>
                <w:szCs w:val="21"/>
              </w:rPr>
            </w:pPr>
            <w:r>
              <w:rPr>
                <w:rFonts w:hint="eastAsia" w:ascii="宋体" w:hAnsi="宋体" w:cs="宋体"/>
                <w:kern w:val="0"/>
                <w:szCs w:val="21"/>
                <w:lang w:val="en-US" w:eastAsia="zh-CN"/>
              </w:rPr>
              <w:t>项</w:t>
            </w:r>
          </w:p>
        </w:tc>
        <w:tc>
          <w:tcPr>
            <w:tcW w:w="811" w:type="dxa"/>
            <w:tcBorders>
              <w:top w:val="single" w:color="auto" w:sz="4" w:space="0"/>
              <w:left w:val="nil"/>
              <w:bottom w:val="single" w:color="auto" w:sz="4" w:space="0"/>
              <w:right w:val="single" w:color="auto" w:sz="4" w:space="0"/>
            </w:tcBorders>
            <w:vAlign w:val="center"/>
          </w:tcPr>
          <w:p w14:paraId="368BC264">
            <w:pPr>
              <w:widowControl/>
              <w:jc w:val="center"/>
              <w:rPr>
                <w:rFonts w:hint="eastAsia" w:ascii="宋体" w:hAnsi="宋体" w:cs="宋体"/>
                <w:kern w:val="0"/>
                <w:szCs w:val="21"/>
              </w:rPr>
            </w:pPr>
            <w:r>
              <w:rPr>
                <w:rFonts w:hint="eastAsia" w:ascii="宋体" w:hAnsi="宋体" w:cs="宋体"/>
                <w:kern w:val="0"/>
                <w:szCs w:val="21"/>
              </w:rPr>
              <w:t>1</w:t>
            </w:r>
          </w:p>
        </w:tc>
      </w:tr>
      <w:tr w14:paraId="56C1C9EC">
        <w:tblPrEx>
          <w:tblCellMar>
            <w:top w:w="0" w:type="dxa"/>
            <w:left w:w="108" w:type="dxa"/>
            <w:bottom w:w="0" w:type="dxa"/>
            <w:right w:w="108" w:type="dxa"/>
          </w:tblCellMar>
        </w:tblPrEx>
        <w:trPr>
          <w:trHeight w:val="312" w:hRule="atLeast"/>
          <w:jc w:val="center"/>
        </w:trPr>
        <w:tc>
          <w:tcPr>
            <w:tcW w:w="547" w:type="dxa"/>
            <w:vMerge w:val="continue"/>
            <w:tcBorders>
              <w:left w:val="single" w:color="auto" w:sz="4" w:space="0"/>
              <w:bottom w:val="single" w:color="auto" w:sz="4" w:space="0"/>
              <w:right w:val="single" w:color="auto" w:sz="4" w:space="0"/>
            </w:tcBorders>
            <w:noWrap/>
            <w:vAlign w:val="center"/>
          </w:tcPr>
          <w:p w14:paraId="65B79654">
            <w:pPr>
              <w:widowControl/>
              <w:jc w:val="center"/>
              <w:rPr>
                <w:rFonts w:hint="eastAsia" w:ascii="宋体" w:hAnsi="宋体" w:cs="宋体"/>
                <w:kern w:val="0"/>
                <w:szCs w:val="21"/>
              </w:rPr>
            </w:pPr>
          </w:p>
        </w:tc>
        <w:tc>
          <w:tcPr>
            <w:tcW w:w="1579" w:type="dxa"/>
            <w:vMerge w:val="continue"/>
            <w:tcBorders>
              <w:left w:val="nil"/>
              <w:bottom w:val="single" w:color="auto" w:sz="4" w:space="0"/>
              <w:right w:val="single" w:color="auto" w:sz="4" w:space="0"/>
            </w:tcBorders>
            <w:vAlign w:val="center"/>
          </w:tcPr>
          <w:p w14:paraId="75D90469">
            <w:pPr>
              <w:widowControl/>
              <w:jc w:val="center"/>
              <w:textAlignment w:val="center"/>
              <w:rPr>
                <w:rFonts w:hint="eastAsia" w:ascii="宋体" w:hAnsi="宋体" w:cs="宋体"/>
                <w:kern w:val="0"/>
                <w:szCs w:val="21"/>
              </w:rPr>
            </w:pPr>
          </w:p>
        </w:tc>
        <w:tc>
          <w:tcPr>
            <w:tcW w:w="709" w:type="dxa"/>
            <w:vMerge w:val="continue"/>
            <w:tcBorders>
              <w:left w:val="nil"/>
              <w:bottom w:val="single" w:color="auto" w:sz="4" w:space="0"/>
              <w:right w:val="single" w:color="auto" w:sz="4" w:space="0"/>
            </w:tcBorders>
            <w:vAlign w:val="center"/>
          </w:tcPr>
          <w:p w14:paraId="01E4C5B9">
            <w:pPr>
              <w:widowControl/>
              <w:jc w:val="center"/>
              <w:textAlignment w:val="center"/>
              <w:rPr>
                <w:rFonts w:hint="eastAsia" w:ascii="宋体" w:hAnsi="宋体" w:cs="宋体"/>
                <w:kern w:val="0"/>
                <w:szCs w:val="21"/>
                <w:lang w:bidi="ar"/>
              </w:rPr>
            </w:pPr>
          </w:p>
        </w:tc>
        <w:tc>
          <w:tcPr>
            <w:tcW w:w="1996" w:type="dxa"/>
            <w:vMerge w:val="continue"/>
            <w:tcBorders>
              <w:left w:val="nil"/>
              <w:bottom w:val="single" w:color="auto" w:sz="4" w:space="0"/>
              <w:right w:val="single" w:color="auto" w:sz="4" w:space="0"/>
            </w:tcBorders>
            <w:vAlign w:val="center"/>
          </w:tcPr>
          <w:p w14:paraId="6F559F30">
            <w:pPr>
              <w:widowControl/>
              <w:jc w:val="center"/>
              <w:textAlignment w:val="center"/>
              <w:rPr>
                <w:rFonts w:hint="eastAsia" w:ascii="宋体" w:hAnsi="宋体" w:cs="宋体"/>
                <w:kern w:val="0"/>
                <w:szCs w:val="21"/>
                <w:lang w:bidi="ar"/>
              </w:rPr>
            </w:pPr>
          </w:p>
        </w:tc>
        <w:tc>
          <w:tcPr>
            <w:tcW w:w="2196" w:type="dxa"/>
            <w:tcBorders>
              <w:top w:val="single" w:color="auto" w:sz="4" w:space="0"/>
              <w:left w:val="nil"/>
              <w:bottom w:val="single" w:color="auto" w:sz="4" w:space="0"/>
              <w:right w:val="single" w:color="auto" w:sz="4" w:space="0"/>
            </w:tcBorders>
            <w:vAlign w:val="center"/>
          </w:tcPr>
          <w:p w14:paraId="5CBAC931">
            <w:pPr>
              <w:widowControl/>
              <w:jc w:val="center"/>
              <w:textAlignment w:val="center"/>
              <w:rPr>
                <w:rFonts w:hint="eastAsia" w:ascii="宋体" w:hAnsi="宋体" w:cs="宋体"/>
                <w:kern w:val="0"/>
                <w:szCs w:val="21"/>
                <w:lang w:val="en-US" w:eastAsia="zh-CN"/>
              </w:rPr>
            </w:pPr>
            <w:r>
              <w:rPr>
                <w:rFonts w:hint="eastAsia" w:ascii="宋体" w:hAnsi="宋体" w:cs="宋体"/>
                <w:kern w:val="0"/>
                <w:szCs w:val="21"/>
              </w:rPr>
              <w:t>一年第三者责任险</w:t>
            </w:r>
          </w:p>
        </w:tc>
        <w:tc>
          <w:tcPr>
            <w:tcW w:w="708" w:type="dxa"/>
            <w:tcBorders>
              <w:top w:val="single" w:color="auto" w:sz="4" w:space="0"/>
              <w:left w:val="nil"/>
              <w:bottom w:val="single" w:color="auto" w:sz="4" w:space="0"/>
              <w:right w:val="single" w:color="auto" w:sz="4" w:space="0"/>
            </w:tcBorders>
            <w:vAlign w:val="center"/>
          </w:tcPr>
          <w:p w14:paraId="6B13E3EC">
            <w:pPr>
              <w:widowControl/>
              <w:jc w:val="center"/>
              <w:rPr>
                <w:rFonts w:hint="eastAsia" w:ascii="宋体" w:hAnsi="宋体" w:cs="宋体"/>
                <w:kern w:val="0"/>
                <w:szCs w:val="21"/>
              </w:rPr>
            </w:pPr>
            <w:r>
              <w:rPr>
                <w:rFonts w:hint="eastAsia" w:ascii="宋体" w:hAnsi="宋体" w:cs="宋体"/>
                <w:kern w:val="0"/>
                <w:szCs w:val="21"/>
                <w:lang w:val="en-US" w:eastAsia="zh-CN"/>
              </w:rPr>
              <w:t>项</w:t>
            </w:r>
          </w:p>
        </w:tc>
        <w:tc>
          <w:tcPr>
            <w:tcW w:w="811" w:type="dxa"/>
            <w:tcBorders>
              <w:top w:val="single" w:color="auto" w:sz="4" w:space="0"/>
              <w:left w:val="nil"/>
              <w:bottom w:val="single" w:color="auto" w:sz="4" w:space="0"/>
              <w:right w:val="single" w:color="auto" w:sz="4" w:space="0"/>
            </w:tcBorders>
            <w:vAlign w:val="center"/>
          </w:tcPr>
          <w:p w14:paraId="4FBC8DA1">
            <w:pPr>
              <w:widowControl/>
              <w:jc w:val="center"/>
              <w:rPr>
                <w:rFonts w:hint="eastAsia" w:ascii="宋体" w:hAnsi="宋体" w:cs="宋体"/>
                <w:kern w:val="0"/>
                <w:szCs w:val="21"/>
              </w:rPr>
            </w:pPr>
            <w:r>
              <w:rPr>
                <w:rFonts w:hint="eastAsia" w:ascii="宋体" w:hAnsi="宋体" w:cs="宋体"/>
                <w:kern w:val="0"/>
                <w:szCs w:val="21"/>
              </w:rPr>
              <w:t>1</w:t>
            </w:r>
          </w:p>
        </w:tc>
      </w:tr>
      <w:tr w14:paraId="3A77037F">
        <w:tblPrEx>
          <w:tblCellMar>
            <w:top w:w="0" w:type="dxa"/>
            <w:left w:w="108" w:type="dxa"/>
            <w:bottom w:w="0" w:type="dxa"/>
            <w:right w:w="108" w:type="dxa"/>
          </w:tblCellMar>
        </w:tblPrEx>
        <w:trPr>
          <w:trHeight w:val="312" w:hRule="atLeast"/>
          <w:jc w:val="center"/>
        </w:trPr>
        <w:tc>
          <w:tcPr>
            <w:tcW w:w="547" w:type="dxa"/>
            <w:vMerge w:val="restart"/>
            <w:tcBorders>
              <w:top w:val="single" w:color="auto" w:sz="4" w:space="0"/>
              <w:left w:val="single" w:color="auto" w:sz="4" w:space="0"/>
              <w:right w:val="single" w:color="auto" w:sz="4" w:space="0"/>
            </w:tcBorders>
            <w:noWrap/>
            <w:vAlign w:val="center"/>
          </w:tcPr>
          <w:p w14:paraId="174E6FFB">
            <w:pPr>
              <w:widowControl/>
              <w:jc w:val="center"/>
              <w:rPr>
                <w:rFonts w:hint="eastAsia" w:ascii="宋体" w:hAnsi="宋体" w:eastAsia="宋体" w:cs="宋体"/>
                <w:kern w:val="0"/>
                <w:szCs w:val="21"/>
                <w:lang w:eastAsia="zh-CN"/>
              </w:rPr>
            </w:pPr>
            <w:r>
              <w:rPr>
                <w:rFonts w:hint="eastAsia" w:ascii="宋体" w:hAnsi="宋体" w:cs="宋体"/>
                <w:kern w:val="0"/>
                <w:szCs w:val="21"/>
              </w:rPr>
              <w:t>1</w:t>
            </w:r>
            <w:r>
              <w:rPr>
                <w:rFonts w:hint="eastAsia" w:ascii="宋体" w:hAnsi="宋体" w:cs="宋体"/>
                <w:kern w:val="0"/>
                <w:szCs w:val="21"/>
                <w:lang w:val="en-US" w:eastAsia="zh-CN"/>
              </w:rPr>
              <w:t>0</w:t>
            </w:r>
          </w:p>
        </w:tc>
        <w:tc>
          <w:tcPr>
            <w:tcW w:w="1579" w:type="dxa"/>
            <w:vMerge w:val="restart"/>
            <w:tcBorders>
              <w:top w:val="single" w:color="auto" w:sz="4" w:space="0"/>
              <w:left w:val="nil"/>
              <w:right w:val="single" w:color="auto" w:sz="4" w:space="0"/>
            </w:tcBorders>
            <w:vAlign w:val="center"/>
          </w:tcPr>
          <w:p w14:paraId="3DB1A449">
            <w:pPr>
              <w:widowControl/>
              <w:jc w:val="center"/>
              <w:textAlignment w:val="center"/>
              <w:rPr>
                <w:rFonts w:hint="eastAsia" w:ascii="宋体" w:hAnsi="宋体" w:cs="宋体"/>
                <w:kern w:val="0"/>
                <w:szCs w:val="21"/>
              </w:rPr>
            </w:pPr>
            <w:r>
              <w:rPr>
                <w:rFonts w:hint="eastAsia" w:ascii="宋体" w:hAnsi="宋体" w:cs="宋体"/>
                <w:kern w:val="0"/>
                <w:szCs w:val="21"/>
              </w:rPr>
              <w:t>无人机</w:t>
            </w:r>
          </w:p>
        </w:tc>
        <w:tc>
          <w:tcPr>
            <w:tcW w:w="709" w:type="dxa"/>
            <w:vMerge w:val="restart"/>
            <w:tcBorders>
              <w:top w:val="single" w:color="auto" w:sz="4" w:space="0"/>
              <w:left w:val="nil"/>
              <w:right w:val="single" w:color="auto" w:sz="4" w:space="0"/>
            </w:tcBorders>
            <w:vAlign w:val="center"/>
          </w:tcPr>
          <w:p w14:paraId="77CFA246">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大疆</w:t>
            </w:r>
          </w:p>
        </w:tc>
        <w:tc>
          <w:tcPr>
            <w:tcW w:w="1996" w:type="dxa"/>
            <w:vMerge w:val="restart"/>
            <w:tcBorders>
              <w:top w:val="single" w:color="auto" w:sz="4" w:space="0"/>
              <w:left w:val="nil"/>
              <w:right w:val="single" w:color="auto" w:sz="4" w:space="0"/>
            </w:tcBorders>
            <w:vAlign w:val="center"/>
          </w:tcPr>
          <w:p w14:paraId="2E726C3F">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御2行业进阶版</w:t>
            </w:r>
          </w:p>
        </w:tc>
        <w:tc>
          <w:tcPr>
            <w:tcW w:w="2196" w:type="dxa"/>
            <w:tcBorders>
              <w:top w:val="single" w:color="auto" w:sz="4" w:space="0"/>
              <w:left w:val="nil"/>
              <w:bottom w:val="single" w:color="auto" w:sz="4" w:space="0"/>
              <w:right w:val="single" w:color="auto" w:sz="4" w:space="0"/>
            </w:tcBorders>
            <w:vAlign w:val="center"/>
          </w:tcPr>
          <w:p w14:paraId="3E880C2D">
            <w:pPr>
              <w:widowControl/>
              <w:jc w:val="center"/>
              <w:textAlignment w:val="center"/>
              <w:rPr>
                <w:rFonts w:hint="eastAsia" w:ascii="宋体" w:hAnsi="宋体" w:cs="宋体"/>
                <w:kern w:val="0"/>
                <w:szCs w:val="21"/>
                <w:lang w:val="en-US" w:eastAsia="zh-CN"/>
              </w:rPr>
            </w:pPr>
            <w:r>
              <w:rPr>
                <w:rFonts w:hint="eastAsia" w:ascii="宋体" w:hAnsi="宋体" w:cs="宋体"/>
                <w:kern w:val="0"/>
                <w:szCs w:val="21"/>
              </w:rPr>
              <w:t>一年机身险</w:t>
            </w:r>
          </w:p>
        </w:tc>
        <w:tc>
          <w:tcPr>
            <w:tcW w:w="708" w:type="dxa"/>
            <w:tcBorders>
              <w:top w:val="single" w:color="auto" w:sz="4" w:space="0"/>
              <w:left w:val="nil"/>
              <w:bottom w:val="single" w:color="auto" w:sz="4" w:space="0"/>
              <w:right w:val="single" w:color="auto" w:sz="4" w:space="0"/>
            </w:tcBorders>
            <w:vAlign w:val="center"/>
          </w:tcPr>
          <w:p w14:paraId="3F31CB65">
            <w:pPr>
              <w:widowControl/>
              <w:jc w:val="center"/>
              <w:rPr>
                <w:rFonts w:hint="eastAsia" w:ascii="宋体" w:hAnsi="宋体" w:cs="宋体"/>
                <w:kern w:val="0"/>
                <w:szCs w:val="21"/>
              </w:rPr>
            </w:pPr>
            <w:r>
              <w:rPr>
                <w:rFonts w:hint="eastAsia" w:ascii="宋体" w:hAnsi="宋体" w:cs="宋体"/>
                <w:kern w:val="0"/>
                <w:szCs w:val="21"/>
                <w:lang w:val="en-US" w:eastAsia="zh-CN"/>
              </w:rPr>
              <w:t>项</w:t>
            </w:r>
          </w:p>
        </w:tc>
        <w:tc>
          <w:tcPr>
            <w:tcW w:w="811" w:type="dxa"/>
            <w:tcBorders>
              <w:top w:val="single" w:color="auto" w:sz="4" w:space="0"/>
              <w:left w:val="nil"/>
              <w:bottom w:val="single" w:color="auto" w:sz="4" w:space="0"/>
              <w:right w:val="single" w:color="auto" w:sz="4" w:space="0"/>
            </w:tcBorders>
            <w:vAlign w:val="center"/>
          </w:tcPr>
          <w:p w14:paraId="3C5CB3DE">
            <w:pPr>
              <w:widowControl/>
              <w:jc w:val="center"/>
              <w:rPr>
                <w:rFonts w:hint="eastAsia" w:ascii="宋体" w:hAnsi="宋体" w:cs="宋体"/>
                <w:kern w:val="0"/>
                <w:szCs w:val="21"/>
              </w:rPr>
            </w:pPr>
            <w:r>
              <w:rPr>
                <w:rFonts w:hint="eastAsia" w:ascii="宋体" w:hAnsi="宋体" w:cs="宋体"/>
                <w:kern w:val="0"/>
                <w:szCs w:val="21"/>
              </w:rPr>
              <w:t>1</w:t>
            </w:r>
          </w:p>
        </w:tc>
      </w:tr>
      <w:tr w14:paraId="3FC2B1B7">
        <w:tblPrEx>
          <w:tblCellMar>
            <w:top w:w="0" w:type="dxa"/>
            <w:left w:w="108" w:type="dxa"/>
            <w:bottom w:w="0" w:type="dxa"/>
            <w:right w:w="108" w:type="dxa"/>
          </w:tblCellMar>
        </w:tblPrEx>
        <w:trPr>
          <w:trHeight w:val="312" w:hRule="atLeast"/>
          <w:jc w:val="center"/>
        </w:trPr>
        <w:tc>
          <w:tcPr>
            <w:tcW w:w="547" w:type="dxa"/>
            <w:vMerge w:val="continue"/>
            <w:tcBorders>
              <w:left w:val="single" w:color="auto" w:sz="4" w:space="0"/>
              <w:bottom w:val="single" w:color="auto" w:sz="4" w:space="0"/>
              <w:right w:val="single" w:color="auto" w:sz="4" w:space="0"/>
            </w:tcBorders>
            <w:noWrap/>
            <w:vAlign w:val="center"/>
          </w:tcPr>
          <w:p w14:paraId="4AF08F1D">
            <w:pPr>
              <w:widowControl/>
              <w:jc w:val="center"/>
              <w:rPr>
                <w:rFonts w:hint="eastAsia" w:ascii="宋体" w:hAnsi="宋体" w:cs="宋体"/>
                <w:kern w:val="0"/>
                <w:szCs w:val="21"/>
              </w:rPr>
            </w:pPr>
          </w:p>
        </w:tc>
        <w:tc>
          <w:tcPr>
            <w:tcW w:w="1579" w:type="dxa"/>
            <w:vMerge w:val="continue"/>
            <w:tcBorders>
              <w:left w:val="nil"/>
              <w:bottom w:val="single" w:color="auto" w:sz="4" w:space="0"/>
              <w:right w:val="single" w:color="auto" w:sz="4" w:space="0"/>
            </w:tcBorders>
            <w:vAlign w:val="center"/>
          </w:tcPr>
          <w:p w14:paraId="74D8DE21">
            <w:pPr>
              <w:widowControl/>
              <w:jc w:val="center"/>
              <w:textAlignment w:val="center"/>
              <w:rPr>
                <w:rFonts w:hint="eastAsia" w:ascii="宋体" w:hAnsi="宋体" w:cs="宋体"/>
                <w:kern w:val="0"/>
                <w:szCs w:val="21"/>
              </w:rPr>
            </w:pPr>
          </w:p>
        </w:tc>
        <w:tc>
          <w:tcPr>
            <w:tcW w:w="709" w:type="dxa"/>
            <w:vMerge w:val="continue"/>
            <w:tcBorders>
              <w:left w:val="nil"/>
              <w:bottom w:val="single" w:color="auto" w:sz="4" w:space="0"/>
              <w:right w:val="single" w:color="auto" w:sz="4" w:space="0"/>
            </w:tcBorders>
            <w:vAlign w:val="center"/>
          </w:tcPr>
          <w:p w14:paraId="62C9EDC1">
            <w:pPr>
              <w:widowControl/>
              <w:jc w:val="center"/>
              <w:textAlignment w:val="center"/>
              <w:rPr>
                <w:rFonts w:hint="eastAsia" w:ascii="宋体" w:hAnsi="宋体" w:cs="宋体"/>
                <w:kern w:val="0"/>
                <w:szCs w:val="21"/>
                <w:lang w:bidi="ar"/>
              </w:rPr>
            </w:pPr>
          </w:p>
        </w:tc>
        <w:tc>
          <w:tcPr>
            <w:tcW w:w="1996" w:type="dxa"/>
            <w:vMerge w:val="continue"/>
            <w:tcBorders>
              <w:left w:val="nil"/>
              <w:bottom w:val="single" w:color="auto" w:sz="4" w:space="0"/>
              <w:right w:val="single" w:color="auto" w:sz="4" w:space="0"/>
            </w:tcBorders>
            <w:vAlign w:val="center"/>
          </w:tcPr>
          <w:p w14:paraId="4CFA5F77">
            <w:pPr>
              <w:widowControl/>
              <w:jc w:val="center"/>
              <w:textAlignment w:val="center"/>
              <w:rPr>
                <w:rFonts w:hint="eastAsia" w:ascii="宋体" w:hAnsi="宋体" w:cs="宋体"/>
                <w:kern w:val="0"/>
                <w:szCs w:val="21"/>
                <w:lang w:bidi="ar"/>
              </w:rPr>
            </w:pPr>
          </w:p>
        </w:tc>
        <w:tc>
          <w:tcPr>
            <w:tcW w:w="2196" w:type="dxa"/>
            <w:tcBorders>
              <w:top w:val="single" w:color="auto" w:sz="4" w:space="0"/>
              <w:left w:val="nil"/>
              <w:bottom w:val="single" w:color="auto" w:sz="4" w:space="0"/>
              <w:right w:val="single" w:color="auto" w:sz="4" w:space="0"/>
            </w:tcBorders>
            <w:vAlign w:val="center"/>
          </w:tcPr>
          <w:p w14:paraId="6CAAFCA2">
            <w:pPr>
              <w:widowControl/>
              <w:jc w:val="center"/>
              <w:textAlignment w:val="center"/>
              <w:rPr>
                <w:rFonts w:hint="eastAsia" w:ascii="宋体" w:hAnsi="宋体" w:cs="宋体"/>
                <w:kern w:val="0"/>
                <w:szCs w:val="21"/>
                <w:lang w:val="en-US" w:eastAsia="zh-CN"/>
              </w:rPr>
            </w:pPr>
            <w:r>
              <w:rPr>
                <w:rFonts w:hint="eastAsia" w:ascii="宋体" w:hAnsi="宋体" w:cs="宋体"/>
                <w:kern w:val="0"/>
                <w:szCs w:val="21"/>
              </w:rPr>
              <w:t>一年第三者责任险</w:t>
            </w:r>
          </w:p>
        </w:tc>
        <w:tc>
          <w:tcPr>
            <w:tcW w:w="708" w:type="dxa"/>
            <w:tcBorders>
              <w:top w:val="single" w:color="auto" w:sz="4" w:space="0"/>
              <w:left w:val="nil"/>
              <w:bottom w:val="single" w:color="auto" w:sz="4" w:space="0"/>
              <w:right w:val="single" w:color="auto" w:sz="4" w:space="0"/>
            </w:tcBorders>
            <w:vAlign w:val="center"/>
          </w:tcPr>
          <w:p w14:paraId="34F604A0">
            <w:pPr>
              <w:widowControl/>
              <w:jc w:val="center"/>
              <w:rPr>
                <w:rFonts w:hint="eastAsia" w:ascii="宋体" w:hAnsi="宋体" w:cs="宋体"/>
                <w:kern w:val="0"/>
                <w:szCs w:val="21"/>
              </w:rPr>
            </w:pPr>
            <w:r>
              <w:rPr>
                <w:rFonts w:hint="eastAsia" w:ascii="宋体" w:hAnsi="宋体" w:cs="宋体"/>
                <w:kern w:val="0"/>
                <w:szCs w:val="21"/>
                <w:lang w:val="en-US" w:eastAsia="zh-CN"/>
              </w:rPr>
              <w:t>项</w:t>
            </w:r>
          </w:p>
        </w:tc>
        <w:tc>
          <w:tcPr>
            <w:tcW w:w="811" w:type="dxa"/>
            <w:tcBorders>
              <w:top w:val="single" w:color="auto" w:sz="4" w:space="0"/>
              <w:left w:val="nil"/>
              <w:bottom w:val="single" w:color="auto" w:sz="4" w:space="0"/>
              <w:right w:val="single" w:color="auto" w:sz="4" w:space="0"/>
            </w:tcBorders>
            <w:vAlign w:val="center"/>
          </w:tcPr>
          <w:p w14:paraId="0A9FDFBD">
            <w:pPr>
              <w:widowControl/>
              <w:jc w:val="center"/>
              <w:rPr>
                <w:rFonts w:hint="eastAsia" w:ascii="宋体" w:hAnsi="宋体" w:cs="宋体"/>
                <w:kern w:val="0"/>
                <w:szCs w:val="21"/>
              </w:rPr>
            </w:pPr>
            <w:r>
              <w:rPr>
                <w:rFonts w:hint="eastAsia" w:ascii="宋体" w:hAnsi="宋体" w:cs="宋体"/>
                <w:kern w:val="0"/>
                <w:szCs w:val="21"/>
              </w:rPr>
              <w:t>1</w:t>
            </w:r>
          </w:p>
        </w:tc>
      </w:tr>
    </w:tbl>
    <w:p w14:paraId="6AD4FBE2">
      <w:pPr>
        <w:keepNext w:val="0"/>
        <w:keepLines w:val="0"/>
        <w:pageBreakBefore w:val="0"/>
        <w:widowControl w:val="0"/>
        <w:numPr>
          <w:ilvl w:val="0"/>
          <w:numId w:val="0"/>
        </w:numPr>
        <w:kinsoku/>
        <w:wordWrap/>
        <w:overflowPunct/>
        <w:topLinePunct w:val="0"/>
        <w:autoSpaceDE/>
        <w:autoSpaceDN/>
        <w:bidi w:val="0"/>
        <w:adjustRightInd/>
        <w:spacing w:line="500" w:lineRule="exact"/>
        <w:ind w:firstLine="482" w:firstLineChars="200"/>
        <w:jc w:val="left"/>
        <w:textAlignment w:val="auto"/>
        <w:rPr>
          <w:rFonts w:hint="eastAsia" w:ascii="宋体" w:hAnsi="宋体" w:cs="黑体"/>
          <w:b/>
          <w:bCs/>
          <w:color w:val="auto"/>
          <w:sz w:val="24"/>
          <w:szCs w:val="24"/>
          <w:lang w:val="en-US" w:eastAsia="zh-CN"/>
        </w:rPr>
      </w:pPr>
      <w:r>
        <w:rPr>
          <w:rFonts w:hint="eastAsia" w:ascii="宋体" w:hAnsi="宋体" w:cs="黑体"/>
          <w:b/>
          <w:bCs/>
          <w:color w:val="auto"/>
          <w:sz w:val="24"/>
          <w:szCs w:val="24"/>
          <w:lang w:val="en-US" w:eastAsia="zh-CN"/>
        </w:rPr>
        <w:t>（二）服务要求</w:t>
      </w:r>
    </w:p>
    <w:p w14:paraId="00D1C3E5">
      <w:pPr>
        <w:pStyle w:val="2"/>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rPr>
          <w:rFonts w:hint="eastAsia" w:ascii="宋体" w:hAnsi="宋体" w:eastAsia="宋体" w:cs="Times New Roman"/>
          <w:color w:val="000000"/>
          <w:kern w:val="2"/>
          <w:sz w:val="24"/>
          <w:szCs w:val="24"/>
          <w:lang w:val="en-US" w:eastAsia="zh-Hans" w:bidi="ar-SA"/>
        </w:rPr>
      </w:pPr>
      <w:r>
        <w:rPr>
          <w:rFonts w:hint="eastAsia" w:ascii="宋体" w:hAnsi="宋体" w:cs="黑体"/>
          <w:color w:val="auto"/>
          <w:sz w:val="24"/>
          <w:szCs w:val="24"/>
          <w:lang w:val="en-US" w:eastAsia="zh-CN"/>
        </w:rPr>
        <w:t>1.</w:t>
      </w:r>
      <w:r>
        <w:rPr>
          <w:rFonts w:hint="eastAsia" w:ascii="宋体" w:hAnsi="宋体" w:eastAsia="宋体" w:cs="Times New Roman"/>
          <w:color w:val="000000"/>
          <w:kern w:val="2"/>
          <w:sz w:val="24"/>
          <w:szCs w:val="24"/>
          <w:lang w:val="en-US" w:eastAsia="zh-CN" w:bidi="ar-SA"/>
        </w:rPr>
        <w:t>针对上述清单中两台</w:t>
      </w:r>
      <w:r>
        <w:rPr>
          <w:rFonts w:hint="eastAsia" w:ascii="宋体" w:hAnsi="宋体" w:eastAsia="宋体" w:cs="Times New Roman"/>
          <w:color w:val="000000"/>
          <w:kern w:val="2"/>
          <w:sz w:val="24"/>
          <w:szCs w:val="24"/>
          <w:lang w:val="en-US" w:eastAsia="zh-Hans" w:bidi="ar-SA"/>
        </w:rPr>
        <w:t>防火墙设备，中标人提供自签订合同起</w:t>
      </w:r>
      <w:r>
        <w:rPr>
          <w:rFonts w:hint="eastAsia" w:ascii="宋体" w:hAnsi="宋体" w:eastAsia="宋体" w:cs="Times New Roman"/>
          <w:color w:val="000000"/>
          <w:kern w:val="2"/>
          <w:sz w:val="24"/>
          <w:szCs w:val="24"/>
          <w:lang w:val="en-US" w:eastAsia="zh-CN" w:bidi="ar-SA"/>
        </w:rPr>
        <w:t>三年</w:t>
      </w:r>
      <w:r>
        <w:rPr>
          <w:rFonts w:hint="eastAsia" w:ascii="宋体" w:hAnsi="宋体" w:eastAsia="宋体" w:cs="Times New Roman"/>
          <w:color w:val="000000"/>
          <w:kern w:val="2"/>
          <w:sz w:val="24"/>
          <w:szCs w:val="24"/>
          <w:lang w:val="en-US" w:eastAsia="zh-Hans" w:bidi="ar-SA"/>
        </w:rPr>
        <w:t>期</w:t>
      </w:r>
      <w:r>
        <w:rPr>
          <w:rFonts w:hint="eastAsia" w:ascii="宋体" w:hAnsi="宋体" w:eastAsia="宋体" w:cs="Times New Roman"/>
          <w:color w:val="000000"/>
          <w:kern w:val="2"/>
          <w:sz w:val="24"/>
          <w:szCs w:val="24"/>
          <w:lang w:val="en-US" w:eastAsia="zh-CN" w:bidi="ar-SA"/>
        </w:rPr>
        <w:t>设备原厂入侵防御特征库</w:t>
      </w:r>
      <w:r>
        <w:rPr>
          <w:rFonts w:hint="eastAsia" w:ascii="宋体" w:hAnsi="宋体" w:eastAsia="宋体" w:cs="Times New Roman"/>
          <w:color w:val="000000"/>
          <w:kern w:val="2"/>
          <w:sz w:val="24"/>
          <w:szCs w:val="24"/>
          <w:lang w:val="en-US" w:eastAsia="zh-Hans" w:bidi="ar-SA"/>
        </w:rPr>
        <w:t>升级授权。</w:t>
      </w:r>
    </w:p>
    <w:p w14:paraId="3EE34DB4">
      <w:pPr>
        <w:pStyle w:val="2"/>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rPr>
          <w:rFonts w:hint="eastAsia" w:ascii="宋体" w:hAnsi="宋体" w:eastAsia="宋体" w:cs="Times New Roman"/>
          <w:color w:val="000000"/>
          <w:kern w:val="2"/>
          <w:sz w:val="24"/>
          <w:szCs w:val="24"/>
          <w:lang w:val="en-US" w:eastAsia="zh-CN" w:bidi="ar-SA"/>
        </w:rPr>
      </w:pPr>
      <w:r>
        <w:rPr>
          <w:rFonts w:hint="eastAsia" w:ascii="宋体" w:hAnsi="宋体" w:cs="黑体"/>
          <w:color w:val="auto"/>
          <w:sz w:val="24"/>
          <w:szCs w:val="24"/>
          <w:lang w:val="en-US" w:eastAsia="zh-CN"/>
        </w:rPr>
        <w:t>2.</w:t>
      </w:r>
      <w:r>
        <w:rPr>
          <w:rFonts w:hint="eastAsia" w:ascii="宋体" w:hAnsi="宋体" w:eastAsia="宋体" w:cs="Times New Roman"/>
          <w:color w:val="000000"/>
          <w:kern w:val="2"/>
          <w:sz w:val="24"/>
          <w:szCs w:val="24"/>
          <w:lang w:val="en-US" w:eastAsia="zh-CN" w:bidi="ar-SA"/>
        </w:rPr>
        <w:t>针对上述清单中的无人机设备，中标人提供一年机身险和第三者责任险，其中机身险包括飞机在飞行或滑行中以及在地面上，不论任何原因，造成飞机及其附件的意外损失或损坏，第三者责任险包括由于飞机造成第三者的人身伤亡或财物损失，依法应由被保险人承担的经济赔偿责任（赔偿限额100万元）；视频会议设备及统一通讯设备，中标人提供一年设备质保，包括上述设备清单内设备及其部件损坏直接免费换新服务、故障免费维修、系统健康性检查、系统软件升级等。</w:t>
      </w:r>
    </w:p>
    <w:p w14:paraId="2560642C">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Times New Roman"/>
          <w:color w:val="000000"/>
          <w:kern w:val="2"/>
          <w:sz w:val="24"/>
          <w:szCs w:val="24"/>
          <w:lang w:val="en-US" w:eastAsia="zh-CN" w:bidi="ar-SA"/>
        </w:rPr>
      </w:pPr>
      <w:r>
        <w:rPr>
          <w:rFonts w:hint="eastAsia" w:ascii="宋体" w:hAnsi="宋体" w:cs="黑体"/>
          <w:color w:val="auto"/>
          <w:sz w:val="24"/>
          <w:szCs w:val="24"/>
          <w:lang w:val="en-US" w:eastAsia="zh-CN"/>
        </w:rPr>
        <w:t>3.</w:t>
      </w:r>
      <w:r>
        <w:rPr>
          <w:rFonts w:hint="eastAsia" w:ascii="宋体" w:hAnsi="宋体" w:eastAsia="宋体" w:cs="Times New Roman"/>
          <w:color w:val="000000"/>
          <w:kern w:val="2"/>
          <w:sz w:val="24"/>
          <w:szCs w:val="24"/>
          <w:lang w:val="en-US" w:eastAsia="zh-CN" w:bidi="ar-SA"/>
        </w:rPr>
        <w:t>中标人指定一名工程师为采购人提供项目技术支撑服务。</w:t>
      </w:r>
    </w:p>
    <w:p w14:paraId="377A21A7">
      <w:pPr>
        <w:pStyle w:val="2"/>
        <w:keepNext w:val="0"/>
        <w:keepLines w:val="0"/>
        <w:pageBreakBefore w:val="0"/>
        <w:widowControl w:val="0"/>
        <w:kinsoku/>
        <w:wordWrap/>
        <w:overflowPunct/>
        <w:topLinePunct w:val="0"/>
        <w:autoSpaceDE/>
        <w:autoSpaceDN/>
        <w:bidi w:val="0"/>
        <w:adjustRightInd/>
        <w:spacing w:after="0" w:line="500" w:lineRule="exact"/>
        <w:ind w:firstLine="480" w:firstLineChars="200"/>
        <w:textAlignment w:val="auto"/>
        <w:rPr>
          <w:rFonts w:hint="eastAsia" w:ascii="宋体" w:hAnsi="宋体" w:eastAsia="宋体" w:cs="Times New Roman"/>
          <w:color w:val="000000"/>
          <w:kern w:val="2"/>
          <w:sz w:val="24"/>
          <w:szCs w:val="24"/>
          <w:lang w:val="en-US" w:eastAsia="zh-CN" w:bidi="ar-SA"/>
        </w:rPr>
      </w:pPr>
      <w:r>
        <w:rPr>
          <w:rFonts w:hint="eastAsia" w:ascii="宋体" w:hAnsi="宋体" w:cs="黑体"/>
          <w:color w:val="auto"/>
          <w:sz w:val="24"/>
          <w:szCs w:val="24"/>
          <w:lang w:val="en-US" w:eastAsia="zh-CN"/>
        </w:rPr>
        <w:t>4.</w:t>
      </w:r>
      <w:r>
        <w:rPr>
          <w:rFonts w:hint="eastAsia" w:ascii="宋体" w:hAnsi="宋体" w:eastAsia="宋体" w:cs="Times New Roman"/>
          <w:color w:val="000000"/>
          <w:kern w:val="2"/>
          <w:sz w:val="24"/>
          <w:szCs w:val="24"/>
          <w:lang w:val="en-US" w:eastAsia="zh-CN" w:bidi="ar-SA"/>
        </w:rPr>
        <w:t>服务期内，中标人提供7*24小时（每周7天，每天24小时）对本项目设备IPS升级使用、视频会议设备、统一通讯设备的技术保障服务；提供技术电话热线和远程在线支持,帮助招标人进行故障定位，并提出解决方案或应急措施，最终指导招标人解决疑难或排除设备故障。</w:t>
      </w:r>
    </w:p>
    <w:p w14:paraId="30E88099">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Times New Roman"/>
          <w:color w:val="000000"/>
          <w:kern w:val="2"/>
          <w:sz w:val="24"/>
          <w:szCs w:val="24"/>
          <w:lang w:val="en-US" w:eastAsia="zh-CN" w:bidi="ar-SA"/>
        </w:rPr>
      </w:pPr>
      <w:r>
        <w:rPr>
          <w:rFonts w:hint="eastAsia" w:ascii="宋体" w:hAnsi="宋体" w:cs="黑体"/>
          <w:color w:val="auto"/>
          <w:sz w:val="24"/>
          <w:szCs w:val="24"/>
          <w:lang w:val="en-US" w:eastAsia="zh-CN"/>
        </w:rPr>
        <w:t>5.</w:t>
      </w:r>
      <w:r>
        <w:rPr>
          <w:rFonts w:hint="eastAsia" w:ascii="宋体" w:hAnsi="宋体" w:eastAsia="宋体" w:cs="Times New Roman"/>
          <w:color w:val="000000"/>
          <w:kern w:val="2"/>
          <w:sz w:val="24"/>
          <w:szCs w:val="24"/>
          <w:lang w:val="en-US" w:eastAsia="zh-CN" w:bidi="ar-SA"/>
        </w:rPr>
        <w:t>由于维护不当引起设备损坏以及连带责任由中标人承担。</w:t>
      </w:r>
    </w:p>
    <w:p w14:paraId="231EE1A2">
      <w:pPr>
        <w:keepNext w:val="0"/>
        <w:keepLines w:val="0"/>
        <w:pageBreakBefore w:val="0"/>
        <w:widowControl w:val="0"/>
        <w:numPr>
          <w:ilvl w:val="0"/>
          <w:numId w:val="0"/>
        </w:numPr>
        <w:kinsoku/>
        <w:wordWrap/>
        <w:overflowPunct/>
        <w:topLinePunct w:val="0"/>
        <w:autoSpaceDE/>
        <w:autoSpaceDN/>
        <w:bidi w:val="0"/>
        <w:adjustRightInd/>
        <w:spacing w:line="500" w:lineRule="exact"/>
        <w:ind w:firstLine="480" w:firstLineChars="200"/>
        <w:jc w:val="left"/>
        <w:textAlignment w:val="auto"/>
        <w:rPr>
          <w:rFonts w:hint="eastAsia" w:ascii="宋体" w:hAnsi="宋体" w:cs="黑体"/>
          <w:b/>
          <w:bCs/>
          <w:color w:val="auto"/>
          <w:sz w:val="24"/>
          <w:szCs w:val="24"/>
          <w:lang w:val="en-US" w:eastAsia="zh-CN"/>
        </w:rPr>
      </w:pPr>
      <w:r>
        <w:rPr>
          <w:rFonts w:hint="eastAsia" w:ascii="宋体" w:hAnsi="宋体" w:cs="黑体"/>
          <w:color w:val="auto"/>
          <w:sz w:val="24"/>
          <w:szCs w:val="24"/>
          <w:lang w:val="en-US" w:eastAsia="zh-CN"/>
        </w:rPr>
        <w:t>6.</w:t>
      </w:r>
      <w:r>
        <w:rPr>
          <w:rFonts w:hint="eastAsia" w:ascii="宋体" w:hAnsi="宋体" w:eastAsia="宋体" w:cs="Times New Roman"/>
          <w:color w:val="000000"/>
          <w:kern w:val="2"/>
          <w:sz w:val="24"/>
          <w:szCs w:val="24"/>
          <w:lang w:val="en-US" w:eastAsia="zh-CN" w:bidi="ar-SA"/>
        </w:rPr>
        <w:t>中标人工作人员在工作期间，须遵守招标人的管理制度，服从有关人员管理，并保证在提供服务期间对可能直接或间接接触到的招标人所有秘密信息予以严格保密，不向任何第三方提供或展示。</w:t>
      </w:r>
    </w:p>
    <w:p w14:paraId="0571630A">
      <w:pPr>
        <w:keepNext w:val="0"/>
        <w:keepLines w:val="0"/>
        <w:pageBreakBefore w:val="0"/>
        <w:widowControl w:val="0"/>
        <w:numPr>
          <w:ilvl w:val="0"/>
          <w:numId w:val="0"/>
        </w:numPr>
        <w:kinsoku/>
        <w:wordWrap/>
        <w:overflowPunct/>
        <w:topLinePunct w:val="0"/>
        <w:autoSpaceDE/>
        <w:autoSpaceDN/>
        <w:bidi w:val="0"/>
        <w:adjustRightInd/>
        <w:spacing w:line="500" w:lineRule="exact"/>
        <w:ind w:firstLine="482" w:firstLineChars="200"/>
        <w:jc w:val="left"/>
        <w:textAlignment w:val="auto"/>
        <w:rPr>
          <w:rFonts w:hint="eastAsia" w:ascii="宋体" w:hAnsi="宋体" w:cs="黑体"/>
          <w:b/>
          <w:bCs/>
          <w:color w:val="auto"/>
          <w:sz w:val="24"/>
          <w:szCs w:val="24"/>
          <w:lang w:val="en-US" w:eastAsia="zh-CN"/>
        </w:rPr>
      </w:pPr>
      <w:r>
        <w:rPr>
          <w:rFonts w:hint="eastAsia" w:ascii="宋体" w:hAnsi="宋体" w:cs="黑体"/>
          <w:b/>
          <w:bCs/>
          <w:color w:val="auto"/>
          <w:sz w:val="24"/>
          <w:szCs w:val="24"/>
          <w:lang w:val="en-US" w:eastAsia="zh-CN"/>
        </w:rPr>
        <w:t>（三）供货要求</w:t>
      </w:r>
    </w:p>
    <w:p w14:paraId="70E77286">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黑体"/>
          <w:color w:val="auto"/>
          <w:sz w:val="24"/>
          <w:szCs w:val="24"/>
        </w:rPr>
      </w:pPr>
      <w:r>
        <w:rPr>
          <w:rFonts w:hint="eastAsia" w:ascii="宋体" w:hAnsi="宋体" w:eastAsia="宋体" w:cs="黑体"/>
          <w:color w:val="auto"/>
          <w:sz w:val="24"/>
          <w:szCs w:val="24"/>
          <w:lang w:val="en-US" w:eastAsia="zh-CN"/>
        </w:rPr>
        <w:t>在质保期内免费、及时保修所有产品。无人机保险包含机身险和第三者保险，第三者险保险金额不低于100</w:t>
      </w:r>
      <w:r>
        <w:rPr>
          <w:rFonts w:hint="eastAsia" w:ascii="宋体" w:hAnsi="宋体" w:cs="黑体"/>
          <w:color w:val="auto"/>
          <w:sz w:val="24"/>
          <w:szCs w:val="24"/>
          <w:lang w:val="en-US" w:eastAsia="zh-CN"/>
        </w:rPr>
        <w:t>万</w:t>
      </w:r>
      <w:r>
        <w:rPr>
          <w:rFonts w:hint="eastAsia" w:ascii="宋体" w:hAnsi="宋体" w:eastAsia="宋体" w:cs="黑体"/>
          <w:color w:val="auto"/>
          <w:sz w:val="24"/>
          <w:szCs w:val="24"/>
        </w:rPr>
        <w:t>。</w:t>
      </w:r>
    </w:p>
    <w:p w14:paraId="2FF9AF4D">
      <w:pPr>
        <w:keepNext w:val="0"/>
        <w:keepLines w:val="0"/>
        <w:pageBreakBefore w:val="0"/>
        <w:widowControl w:val="0"/>
        <w:numPr>
          <w:ilvl w:val="0"/>
          <w:numId w:val="0"/>
        </w:numPr>
        <w:kinsoku/>
        <w:wordWrap/>
        <w:overflowPunct/>
        <w:topLinePunct w:val="0"/>
        <w:autoSpaceDE/>
        <w:autoSpaceDN/>
        <w:bidi w:val="0"/>
        <w:adjustRightInd/>
        <w:spacing w:line="500" w:lineRule="exact"/>
        <w:ind w:firstLine="482" w:firstLineChars="200"/>
        <w:jc w:val="left"/>
        <w:textAlignment w:val="auto"/>
        <w:rPr>
          <w:rFonts w:hint="default" w:ascii="宋体" w:hAnsi="宋体" w:cs="黑体"/>
          <w:b/>
          <w:bCs/>
          <w:color w:val="auto"/>
          <w:sz w:val="24"/>
          <w:szCs w:val="24"/>
          <w:lang w:val="en-US" w:eastAsia="zh-CN"/>
        </w:rPr>
      </w:pPr>
      <w:r>
        <w:rPr>
          <w:rFonts w:hint="eastAsia" w:ascii="宋体" w:hAnsi="宋体" w:cs="黑体"/>
          <w:b/>
          <w:bCs/>
          <w:color w:val="auto"/>
          <w:sz w:val="24"/>
          <w:szCs w:val="24"/>
          <w:lang w:val="en-US" w:eastAsia="zh-CN"/>
        </w:rPr>
        <w:t>（四）验收条件</w:t>
      </w:r>
    </w:p>
    <w:p w14:paraId="1378F925">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黑体"/>
          <w:b/>
          <w:bCs/>
          <w:color w:val="auto"/>
          <w:sz w:val="24"/>
          <w:szCs w:val="24"/>
        </w:rPr>
      </w:pPr>
      <w:r>
        <w:rPr>
          <w:rFonts w:hint="eastAsia" w:ascii="宋体" w:hAnsi="宋体" w:eastAsia="宋体" w:cs="黑体"/>
          <w:color w:val="auto"/>
          <w:sz w:val="24"/>
          <w:szCs w:val="24"/>
          <w:lang w:val="en-US" w:eastAsia="zh-CN"/>
        </w:rPr>
        <w:t>满足招标需求和合同约定并提供验收材料后，由乙方提出验收申请，甲方组织验收。</w:t>
      </w:r>
    </w:p>
    <w:p w14:paraId="3924DABA">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ascii="宋体" w:hAnsi="宋体" w:cs="黑体"/>
          <w:b/>
          <w:bCs/>
          <w:color w:val="auto"/>
          <w:sz w:val="24"/>
          <w:szCs w:val="24"/>
        </w:rPr>
      </w:pPr>
      <w:r>
        <w:rPr>
          <w:rFonts w:hint="eastAsia" w:ascii="宋体" w:hAnsi="宋体" w:cs="黑体"/>
          <w:b/>
          <w:bCs/>
          <w:color w:val="auto"/>
          <w:sz w:val="24"/>
          <w:szCs w:val="24"/>
        </w:rPr>
        <w:t>（</w:t>
      </w:r>
      <w:r>
        <w:rPr>
          <w:rFonts w:hint="eastAsia" w:ascii="宋体" w:hAnsi="宋体" w:cs="黑体"/>
          <w:b/>
          <w:bCs/>
          <w:color w:val="auto"/>
          <w:sz w:val="24"/>
          <w:szCs w:val="24"/>
          <w:lang w:val="en-US" w:eastAsia="zh-CN"/>
        </w:rPr>
        <w:t>五</w:t>
      </w:r>
      <w:r>
        <w:rPr>
          <w:rFonts w:hint="eastAsia" w:ascii="宋体" w:hAnsi="宋体" w:cs="黑体"/>
          <w:b/>
          <w:bCs/>
          <w:color w:val="auto"/>
          <w:sz w:val="24"/>
          <w:szCs w:val="24"/>
        </w:rPr>
        <w:t>）其他约定事项</w:t>
      </w:r>
    </w:p>
    <w:p w14:paraId="6A68D80A">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cs="黑体"/>
          <w:color w:val="auto"/>
          <w:sz w:val="24"/>
          <w:szCs w:val="24"/>
        </w:rPr>
      </w:pPr>
      <w:r>
        <w:rPr>
          <w:rFonts w:hint="eastAsia" w:ascii="宋体" w:hAnsi="宋体" w:cs="黑体"/>
          <w:color w:val="auto"/>
          <w:sz w:val="24"/>
          <w:szCs w:val="24"/>
        </w:rPr>
        <w:t>1.供应商应充分考虑项目实施过程中的各项安全风险，并采取必要的措施予以保障；若项目实施过程中发生任何安全事故或人身伤害，则均由成交供应商自行承担。</w:t>
      </w:r>
    </w:p>
    <w:p w14:paraId="4A7C6B04">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cs="黑体"/>
          <w:color w:val="auto"/>
          <w:sz w:val="24"/>
          <w:szCs w:val="24"/>
        </w:rPr>
      </w:pPr>
      <w:r>
        <w:rPr>
          <w:rFonts w:hint="eastAsia" w:ascii="宋体" w:hAnsi="宋体" w:cs="黑体"/>
          <w:color w:val="auto"/>
          <w:sz w:val="24"/>
          <w:szCs w:val="24"/>
        </w:rPr>
        <w:t>2.供应商项目组成员在履行工作职责期间（包括上下班途中），发生自身的人身伤害、伤亡以及事故等，均由供应商负责处理并承担经济和道义上的责任，采购人不承担任何责任。供应商与所派遣的人员发生纠纷，均由供应商负责调解与处理，采购人不承担责任。</w:t>
      </w:r>
    </w:p>
    <w:p w14:paraId="1BA10BA4">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ascii="宋体" w:hAnsi="宋体" w:cs="黑体"/>
          <w:b/>
          <w:bCs/>
          <w:color w:val="auto"/>
          <w:sz w:val="24"/>
          <w:szCs w:val="24"/>
        </w:rPr>
      </w:pPr>
      <w:r>
        <w:rPr>
          <w:rFonts w:hint="eastAsia" w:ascii="宋体" w:hAnsi="宋体" w:cs="黑体"/>
          <w:b/>
          <w:bCs/>
          <w:color w:val="auto"/>
          <w:sz w:val="24"/>
          <w:szCs w:val="24"/>
          <w:lang w:val="en-US" w:eastAsia="zh-CN"/>
        </w:rPr>
        <w:t>二</w:t>
      </w:r>
      <w:r>
        <w:rPr>
          <w:rFonts w:hint="eastAsia" w:ascii="宋体" w:hAnsi="宋体" w:cs="黑体"/>
          <w:b/>
          <w:bCs/>
          <w:color w:val="auto"/>
          <w:sz w:val="24"/>
          <w:szCs w:val="24"/>
        </w:rPr>
        <w:t>、</w:t>
      </w:r>
      <w:r>
        <w:rPr>
          <w:rFonts w:ascii="宋体" w:hAnsi="宋体" w:cs="黑体"/>
          <w:b/>
          <w:bCs/>
          <w:color w:val="auto"/>
          <w:sz w:val="24"/>
          <w:szCs w:val="24"/>
        </w:rPr>
        <w:t>报价供应商的要求</w:t>
      </w:r>
    </w:p>
    <w:p w14:paraId="568C496F">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cs="黑体"/>
          <w:color w:val="auto"/>
          <w:sz w:val="24"/>
          <w:szCs w:val="24"/>
        </w:rPr>
      </w:pPr>
      <w:r>
        <w:rPr>
          <w:rFonts w:ascii="宋体" w:hAnsi="宋体" w:cs="黑体"/>
          <w:color w:val="auto"/>
          <w:sz w:val="24"/>
          <w:szCs w:val="24"/>
        </w:rPr>
        <w:t>1</w:t>
      </w:r>
      <w:r>
        <w:rPr>
          <w:rFonts w:hint="eastAsia" w:ascii="宋体" w:hAnsi="宋体" w:cs="黑体"/>
          <w:color w:val="auto"/>
          <w:sz w:val="24"/>
          <w:szCs w:val="24"/>
        </w:rPr>
        <w:t>.</w:t>
      </w:r>
      <w:r>
        <w:rPr>
          <w:rFonts w:ascii="宋体" w:hAnsi="宋体" w:cs="黑体"/>
          <w:color w:val="auto"/>
          <w:sz w:val="24"/>
          <w:szCs w:val="24"/>
        </w:rPr>
        <w:t>符合《中华人民共和国政府采购法》第二十二条的规定；</w:t>
      </w:r>
    </w:p>
    <w:p w14:paraId="0A52E9A5">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cs="黑体"/>
          <w:color w:val="auto"/>
          <w:sz w:val="24"/>
          <w:szCs w:val="24"/>
        </w:rPr>
      </w:pPr>
      <w:r>
        <w:rPr>
          <w:rFonts w:ascii="宋体" w:hAnsi="宋体" w:cs="黑体"/>
          <w:color w:val="auto"/>
          <w:sz w:val="24"/>
          <w:szCs w:val="24"/>
        </w:rPr>
        <w:t>2</w:t>
      </w:r>
      <w:r>
        <w:rPr>
          <w:rFonts w:hint="eastAsia" w:ascii="宋体" w:hAnsi="宋体" w:cs="黑体"/>
          <w:color w:val="auto"/>
          <w:sz w:val="24"/>
          <w:szCs w:val="24"/>
        </w:rPr>
        <w:t>.</w:t>
      </w:r>
      <w:r>
        <w:rPr>
          <w:rFonts w:ascii="宋体" w:hAnsi="宋体" w:cs="黑体"/>
          <w:color w:val="auto"/>
          <w:sz w:val="24"/>
          <w:szCs w:val="24"/>
        </w:rPr>
        <w:t>未被“信用中国”网站（www.creditchina.gov.cn）列入失信被执行人、重大税收违法案件当事人名单、政府采购严重失信行为记录名单；</w:t>
      </w:r>
    </w:p>
    <w:p w14:paraId="7233ABF0">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cs="黑体"/>
          <w:color w:val="auto"/>
          <w:sz w:val="24"/>
          <w:szCs w:val="24"/>
        </w:rPr>
      </w:pPr>
      <w:r>
        <w:rPr>
          <w:rFonts w:ascii="宋体" w:hAnsi="宋体" w:cs="黑体"/>
          <w:color w:val="auto"/>
          <w:sz w:val="24"/>
          <w:szCs w:val="24"/>
        </w:rPr>
        <w:t>3</w:t>
      </w:r>
      <w:r>
        <w:rPr>
          <w:rFonts w:hint="eastAsia" w:ascii="宋体" w:hAnsi="宋体" w:cs="黑体"/>
          <w:color w:val="auto"/>
          <w:sz w:val="24"/>
          <w:szCs w:val="24"/>
        </w:rPr>
        <w:t>.</w:t>
      </w:r>
      <w:r>
        <w:rPr>
          <w:rFonts w:ascii="宋体" w:hAnsi="宋体" w:cs="黑体"/>
          <w:color w:val="auto"/>
          <w:sz w:val="24"/>
          <w:szCs w:val="24"/>
        </w:rPr>
        <w:t>报价供应商具有有效的营业执照</w:t>
      </w:r>
      <w:r>
        <w:rPr>
          <w:rFonts w:hint="eastAsia" w:ascii="宋体" w:hAnsi="宋体" w:cs="黑体"/>
          <w:color w:val="auto"/>
          <w:sz w:val="24"/>
          <w:szCs w:val="24"/>
        </w:rPr>
        <w:t>。</w:t>
      </w:r>
    </w:p>
    <w:p w14:paraId="444BA24D">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ascii="宋体" w:hAnsi="宋体" w:cs="黑体"/>
          <w:b/>
          <w:bCs/>
          <w:color w:val="auto"/>
          <w:sz w:val="24"/>
          <w:szCs w:val="24"/>
        </w:rPr>
      </w:pPr>
      <w:r>
        <w:rPr>
          <w:rFonts w:hint="eastAsia" w:ascii="宋体" w:hAnsi="宋体" w:cs="黑体"/>
          <w:b/>
          <w:bCs/>
          <w:color w:val="auto"/>
          <w:sz w:val="24"/>
          <w:szCs w:val="24"/>
          <w:lang w:val="en-US" w:eastAsia="zh-CN"/>
        </w:rPr>
        <w:t>三</w:t>
      </w:r>
      <w:r>
        <w:rPr>
          <w:rFonts w:hint="eastAsia" w:ascii="宋体" w:hAnsi="宋体" w:cs="黑体"/>
          <w:b/>
          <w:bCs/>
          <w:color w:val="auto"/>
          <w:sz w:val="24"/>
          <w:szCs w:val="24"/>
        </w:rPr>
        <w:t>、报价要求</w:t>
      </w:r>
    </w:p>
    <w:p w14:paraId="7972954D">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黑体"/>
          <w:color w:val="auto"/>
          <w:sz w:val="24"/>
          <w:szCs w:val="24"/>
        </w:rPr>
      </w:pPr>
      <w:r>
        <w:rPr>
          <w:rFonts w:hint="eastAsia" w:ascii="宋体" w:hAnsi="宋体" w:cs="黑体"/>
          <w:color w:val="auto"/>
          <w:sz w:val="24"/>
          <w:szCs w:val="24"/>
        </w:rPr>
        <w:t>1.本项目采用固定</w:t>
      </w:r>
      <w:r>
        <w:rPr>
          <w:rFonts w:hint="eastAsia" w:ascii="宋体" w:hAnsi="宋体" w:cs="黑体"/>
          <w:color w:val="auto"/>
          <w:sz w:val="24"/>
          <w:szCs w:val="24"/>
          <w:lang w:val="en-US" w:eastAsia="zh-CN"/>
        </w:rPr>
        <w:t>总价</w:t>
      </w:r>
      <w:r>
        <w:rPr>
          <w:rFonts w:hint="eastAsia" w:ascii="宋体" w:hAnsi="宋体" w:cs="黑体"/>
          <w:color w:val="auto"/>
          <w:sz w:val="24"/>
          <w:szCs w:val="24"/>
        </w:rPr>
        <w:t>报价，报价应包括</w:t>
      </w:r>
      <w:r>
        <w:rPr>
          <w:rFonts w:hint="eastAsia" w:ascii="宋体" w:hAnsi="宋体" w:cs="黑体"/>
          <w:color w:val="auto"/>
          <w:sz w:val="24"/>
          <w:szCs w:val="24"/>
          <w:lang w:val="en-US" w:eastAsia="zh-CN"/>
        </w:rPr>
        <w:t>但不限于耗材、工具、通讯、服装、办公设备、各种税费、保险、加班费、福利、利润、工商税金、工资、交通、培训、咨询费、政策性文件规定及合同包含的所有风险、责任等，安装调试费、运维费（仪器的所有耗材及备件定期更换费用等）、运输费、人工费、招标代理费【本项目招标代理服务费按国家相关收费标准由中标单位承担。根据成交供应商中标金额，按照《招标代理服务收费管理暂行办法》国家计委[计价格（2002）1980号]规定的68%计取，不足1000元的按1000元收取，在签订合同前支付】等涉及的费用</w:t>
      </w:r>
      <w:r>
        <w:rPr>
          <w:rFonts w:hint="eastAsia" w:ascii="宋体" w:hAnsi="宋体" w:cs="黑体"/>
          <w:color w:val="auto"/>
          <w:sz w:val="24"/>
          <w:szCs w:val="24"/>
        </w:rPr>
        <w:t>。</w:t>
      </w:r>
    </w:p>
    <w:p w14:paraId="33F0D674">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cs="黑体"/>
          <w:color w:val="auto"/>
          <w:sz w:val="24"/>
          <w:szCs w:val="24"/>
        </w:rPr>
      </w:pPr>
      <w:r>
        <w:rPr>
          <w:rFonts w:hint="eastAsia" w:ascii="宋体" w:hAnsi="宋体" w:cs="黑体"/>
          <w:color w:val="auto"/>
          <w:sz w:val="24"/>
          <w:szCs w:val="24"/>
          <w:lang w:val="en-US" w:eastAsia="zh-CN"/>
        </w:rPr>
        <w:t>2</w:t>
      </w:r>
      <w:r>
        <w:rPr>
          <w:rFonts w:hint="eastAsia" w:ascii="宋体" w:hAnsi="宋体" w:cs="黑体"/>
          <w:color w:val="auto"/>
          <w:sz w:val="24"/>
          <w:szCs w:val="24"/>
        </w:rPr>
        <w:t>.</w:t>
      </w:r>
      <w:r>
        <w:rPr>
          <w:rFonts w:ascii="宋体" w:hAnsi="宋体" w:cs="黑体"/>
          <w:color w:val="auto"/>
          <w:sz w:val="24"/>
          <w:szCs w:val="24"/>
        </w:rPr>
        <w:t>供应商在报价时应考虑各种风险因素，相关风险因素费用包含在报价</w:t>
      </w:r>
      <w:r>
        <w:rPr>
          <w:rFonts w:hint="eastAsia" w:ascii="宋体" w:hAnsi="宋体" w:cs="黑体"/>
          <w:color w:val="auto"/>
          <w:sz w:val="24"/>
          <w:szCs w:val="24"/>
          <w:lang w:val="en-US" w:eastAsia="zh-CN"/>
        </w:rPr>
        <w:t>总</w:t>
      </w:r>
      <w:r>
        <w:rPr>
          <w:rFonts w:ascii="宋体" w:hAnsi="宋体" w:cs="黑体"/>
          <w:color w:val="auto"/>
          <w:sz w:val="24"/>
          <w:szCs w:val="24"/>
        </w:rPr>
        <w:t>价中。风险因素包括遇重大活动、检查、突发情况、最低工资调整、物价调整、税费调整等。合同价在合同实施期间不因市场价格波动和各种风险因素的发生而变动。</w:t>
      </w:r>
    </w:p>
    <w:p w14:paraId="79888F23">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ascii="宋体" w:hAnsi="宋体" w:cs="黑体"/>
          <w:b/>
          <w:bCs/>
          <w:color w:val="auto"/>
          <w:sz w:val="24"/>
          <w:szCs w:val="24"/>
        </w:rPr>
      </w:pPr>
      <w:r>
        <w:rPr>
          <w:rFonts w:hint="eastAsia" w:ascii="宋体" w:hAnsi="宋体" w:cs="黑体"/>
          <w:b/>
          <w:bCs/>
          <w:color w:val="auto"/>
          <w:sz w:val="24"/>
          <w:szCs w:val="24"/>
        </w:rPr>
        <w:t>四、约定事项</w:t>
      </w:r>
    </w:p>
    <w:p w14:paraId="7EEC0F0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bCs/>
          <w:color w:val="auto"/>
          <w:sz w:val="24"/>
          <w:szCs w:val="24"/>
        </w:rPr>
      </w:pPr>
      <w:r>
        <w:rPr>
          <w:rFonts w:hint="eastAsia" w:ascii="宋体" w:hAnsi="宋体"/>
          <w:bCs/>
          <w:color w:val="auto"/>
          <w:sz w:val="24"/>
          <w:szCs w:val="24"/>
        </w:rPr>
        <w:t>1.参与报价的单位需将①法人营业执照复印件和②市场询价报价单③或其他相关附件，于2024年</w:t>
      </w:r>
      <w:r>
        <w:rPr>
          <w:rFonts w:hint="eastAsia" w:ascii="宋体" w:hAnsi="宋体"/>
          <w:bCs/>
          <w:color w:val="auto"/>
          <w:sz w:val="24"/>
          <w:szCs w:val="24"/>
          <w:lang w:val="en-US" w:eastAsia="zh-CN"/>
        </w:rPr>
        <w:t>08</w:t>
      </w:r>
      <w:r>
        <w:rPr>
          <w:rFonts w:hint="eastAsia" w:ascii="宋体" w:hAnsi="宋体"/>
          <w:bCs/>
          <w:color w:val="auto"/>
          <w:sz w:val="24"/>
          <w:szCs w:val="24"/>
        </w:rPr>
        <w:t>月</w:t>
      </w:r>
      <w:r>
        <w:rPr>
          <w:rFonts w:hint="eastAsia" w:ascii="宋体" w:hAnsi="宋体"/>
          <w:bCs/>
          <w:color w:val="auto"/>
          <w:sz w:val="24"/>
          <w:szCs w:val="24"/>
          <w:lang w:val="en-US" w:eastAsia="zh-CN"/>
        </w:rPr>
        <w:t>09</w:t>
      </w:r>
      <w:r>
        <w:rPr>
          <w:rFonts w:hint="eastAsia" w:ascii="宋体" w:hAnsi="宋体"/>
          <w:bCs/>
          <w:color w:val="auto"/>
          <w:sz w:val="24"/>
          <w:szCs w:val="24"/>
        </w:rPr>
        <w:t>日17:00前，送或寄（以邮戳为准）至启东市汇龙镇人民中路972号明天商务广场302室，联系人：</w:t>
      </w:r>
      <w:r>
        <w:rPr>
          <w:rFonts w:hint="eastAsia" w:ascii="宋体" w:hAnsi="宋体"/>
          <w:bCs/>
          <w:color w:val="auto"/>
          <w:sz w:val="24"/>
          <w:szCs w:val="24"/>
          <w:lang w:val="en-US" w:eastAsia="zh-CN"/>
        </w:rPr>
        <w:t>倪</w:t>
      </w:r>
      <w:r>
        <w:rPr>
          <w:rFonts w:hint="eastAsia" w:ascii="宋体" w:hAnsi="宋体"/>
          <w:bCs/>
          <w:color w:val="auto"/>
          <w:sz w:val="24"/>
          <w:szCs w:val="24"/>
        </w:rPr>
        <w:t>女士，联系电话：189</w:t>
      </w:r>
      <w:r>
        <w:rPr>
          <w:rFonts w:hint="eastAsia" w:ascii="宋体" w:hAnsi="宋体"/>
          <w:bCs/>
          <w:color w:val="auto"/>
          <w:sz w:val="24"/>
          <w:szCs w:val="24"/>
          <w:lang w:val="en-US" w:eastAsia="zh-CN"/>
        </w:rPr>
        <w:t>94297769</w:t>
      </w:r>
      <w:r>
        <w:rPr>
          <w:rFonts w:hint="eastAsia" w:ascii="宋体" w:hAnsi="宋体"/>
          <w:bCs/>
          <w:color w:val="auto"/>
          <w:sz w:val="24"/>
          <w:szCs w:val="24"/>
        </w:rPr>
        <w:t>。或发送电子扫描件至18901481738@163.com邮箱；</w:t>
      </w:r>
    </w:p>
    <w:p w14:paraId="1691AF4E">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黑体"/>
          <w:color w:val="auto"/>
          <w:sz w:val="24"/>
          <w:szCs w:val="24"/>
        </w:rPr>
      </w:pPr>
      <w:r>
        <w:rPr>
          <w:rFonts w:hint="eastAsia" w:ascii="宋体" w:hAnsi="宋体" w:cs="黑体"/>
          <w:color w:val="auto"/>
          <w:sz w:val="24"/>
          <w:szCs w:val="24"/>
        </w:rPr>
        <w:t>2.所有报价材料必须加盖报价单位公章；</w:t>
      </w:r>
    </w:p>
    <w:p w14:paraId="146281E2">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黑体"/>
          <w:color w:val="auto"/>
          <w:sz w:val="24"/>
          <w:szCs w:val="24"/>
        </w:rPr>
      </w:pPr>
      <w:r>
        <w:rPr>
          <w:rFonts w:hint="eastAsia" w:ascii="宋体" w:hAnsi="宋体" w:cs="黑体"/>
          <w:color w:val="auto"/>
          <w:sz w:val="24"/>
          <w:szCs w:val="24"/>
        </w:rPr>
        <w:t>3.采购资金的支付时间、条件：</w:t>
      </w:r>
    </w:p>
    <w:p w14:paraId="6CA5B975">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黑体"/>
          <w:color w:val="auto"/>
          <w:sz w:val="24"/>
          <w:szCs w:val="24"/>
        </w:rPr>
      </w:pPr>
      <w:r>
        <w:rPr>
          <w:rFonts w:hint="eastAsia" w:ascii="宋体" w:hAnsi="宋体" w:cs="黑体"/>
          <w:color w:val="auto"/>
          <w:sz w:val="24"/>
          <w:szCs w:val="24"/>
          <w:lang w:val="en-US" w:eastAsia="zh-CN"/>
        </w:rPr>
        <w:t>防火墙IPS规则库授权导入成功，提供视频会议设备、统一通讯设备质保函，无人机设备保单后，支付合同价的50%，质保期到期，经验收合格后支付合同价的50%</w:t>
      </w:r>
      <w:r>
        <w:rPr>
          <w:rFonts w:hint="eastAsia" w:ascii="宋体" w:hAnsi="宋体" w:cs="黑体"/>
          <w:color w:val="auto"/>
          <w:sz w:val="24"/>
          <w:szCs w:val="24"/>
        </w:rPr>
        <w:t>。</w:t>
      </w:r>
    </w:p>
    <w:p w14:paraId="7AE820AB">
      <w:pPr>
        <w:keepNext w:val="0"/>
        <w:keepLines w:val="0"/>
        <w:pageBreakBefore w:val="0"/>
        <w:widowControl w:val="0"/>
        <w:numPr>
          <w:ilvl w:val="-1"/>
          <w:numId w:val="0"/>
        </w:numP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bCs/>
          <w:color w:val="auto"/>
          <w:sz w:val="24"/>
          <w:szCs w:val="24"/>
        </w:rPr>
      </w:pPr>
      <w:r>
        <w:rPr>
          <w:rFonts w:hint="eastAsia" w:ascii="宋体" w:hAnsi="宋体" w:cs="黑体"/>
          <w:color w:val="auto"/>
          <w:sz w:val="24"/>
          <w:szCs w:val="24"/>
          <w:lang w:val="en-US" w:eastAsia="zh-CN"/>
        </w:rPr>
        <w:t>4.</w:t>
      </w:r>
      <w:r>
        <w:rPr>
          <w:rFonts w:hint="eastAsia" w:ascii="宋体" w:hAnsi="宋体" w:cs="黑体"/>
          <w:color w:val="auto"/>
          <w:sz w:val="24"/>
          <w:szCs w:val="24"/>
        </w:rPr>
        <w:t>其他：（1）请报价单位认真核算、如实报价，如发现虚假报价的，该单位今后将被列入采购单位黑名单；（2）本次报价仅作为市场调研用，因此价格仅供参考；（3）本次调研询价不接收</w:t>
      </w:r>
      <w:r>
        <w:rPr>
          <w:rFonts w:hint="eastAsia" w:ascii="宋体" w:hAnsi="宋体"/>
          <w:bCs/>
          <w:color w:val="auto"/>
          <w:sz w:val="24"/>
          <w:szCs w:val="24"/>
        </w:rPr>
        <w:t>质疑函，只接收对本项目的建议。</w:t>
      </w:r>
    </w:p>
    <w:p w14:paraId="64CEBF86">
      <w:pPr>
        <w:pStyle w:val="2"/>
        <w:numPr>
          <w:ilvl w:val="0"/>
          <w:numId w:val="0"/>
        </w:numPr>
        <w:rPr>
          <w:color w:val="auto"/>
        </w:rPr>
      </w:pPr>
    </w:p>
    <w:p w14:paraId="06027233">
      <w:pPr>
        <w:spacing w:line="440" w:lineRule="exact"/>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 xml:space="preserve">                                                     启东市数据局</w:t>
      </w:r>
    </w:p>
    <w:p w14:paraId="73ADBD2B">
      <w:pPr>
        <w:spacing w:line="440" w:lineRule="exact"/>
        <w:jc w:val="right"/>
        <w:rPr>
          <w:rFonts w:ascii="Times New Roman" w:hAnsi="Times New Roman" w:eastAsia="方正仿宋_GB2312"/>
          <w:color w:val="auto"/>
          <w:sz w:val="32"/>
          <w:szCs w:val="32"/>
        </w:rPr>
        <w:sectPr>
          <w:headerReference r:id="rId3" w:type="default"/>
          <w:footerReference r:id="rId4" w:type="default"/>
          <w:pgSz w:w="11906" w:h="16838"/>
          <w:pgMar w:top="1020" w:right="1800" w:bottom="1440" w:left="1800" w:header="851" w:footer="992" w:gutter="0"/>
          <w:pgNumType w:start="1"/>
          <w:cols w:space="720" w:num="1"/>
          <w:docGrid w:type="lines" w:linePitch="312" w:charSpace="0"/>
        </w:sectPr>
      </w:pPr>
      <w:r>
        <w:rPr>
          <w:rFonts w:hint="eastAsia" w:ascii="宋体" w:hAnsi="宋体" w:cs="宋体"/>
          <w:color w:val="auto"/>
          <w:sz w:val="24"/>
          <w:szCs w:val="24"/>
        </w:rPr>
        <w:t>2024年</w:t>
      </w:r>
      <w:r>
        <w:rPr>
          <w:rFonts w:hint="eastAsia" w:ascii="宋体" w:hAnsi="宋体" w:cs="宋体"/>
          <w:color w:val="auto"/>
          <w:sz w:val="24"/>
          <w:szCs w:val="24"/>
          <w:lang w:val="en-US" w:eastAsia="zh-CN"/>
        </w:rPr>
        <w:t>08</w:t>
      </w:r>
      <w:r>
        <w:rPr>
          <w:rFonts w:hint="eastAsia" w:ascii="宋体" w:hAnsi="宋体" w:cs="宋体"/>
          <w:color w:val="auto"/>
          <w:sz w:val="24"/>
          <w:szCs w:val="24"/>
        </w:rPr>
        <w:t>月</w:t>
      </w:r>
      <w:r>
        <w:rPr>
          <w:rFonts w:hint="eastAsia" w:ascii="宋体" w:hAnsi="宋体" w:cs="宋体"/>
          <w:color w:val="auto"/>
          <w:sz w:val="24"/>
          <w:szCs w:val="24"/>
          <w:lang w:val="en-US" w:eastAsia="zh-CN"/>
        </w:rPr>
        <w:t>06</w:t>
      </w:r>
      <w:r>
        <w:rPr>
          <w:rFonts w:hint="eastAsia" w:ascii="宋体" w:hAnsi="宋体" w:cs="宋体"/>
          <w:color w:val="auto"/>
          <w:sz w:val="24"/>
          <w:szCs w:val="24"/>
        </w:rPr>
        <w:t>日</w:t>
      </w:r>
    </w:p>
    <w:p w14:paraId="2D1D47A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s="宋体"/>
          <w:b/>
          <w:color w:val="auto"/>
          <w:sz w:val="24"/>
          <w:szCs w:val="24"/>
        </w:rPr>
      </w:pPr>
      <w:r>
        <w:rPr>
          <w:rFonts w:hint="eastAsia" w:ascii="宋体" w:hAnsi="宋体" w:cs="宋体"/>
          <w:b/>
          <w:color w:val="auto"/>
          <w:sz w:val="24"/>
          <w:szCs w:val="24"/>
        </w:rPr>
        <w:t>附件：</w:t>
      </w:r>
    </w:p>
    <w:p w14:paraId="4D0A100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启东市数据局2024年安全设备质保服务项目</w:t>
      </w:r>
    </w:p>
    <w:p w14:paraId="7D1DB35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8"/>
          <w:szCs w:val="28"/>
          <w:lang w:val="en-US" w:eastAsia="zh-CN"/>
        </w:rPr>
      </w:pPr>
      <w:ins w:id="0" w:author="Lynn May" w:date="2024-08-06T11:18:56Z">
        <w:r>
          <w:rPr>
            <w:rFonts w:hint="eastAsia" w:ascii="宋体" w:hAnsi="宋体" w:cs="宋体"/>
            <w:b/>
            <w:bCs/>
            <w:sz w:val="28"/>
            <w:szCs w:val="28"/>
            <w:lang w:val="en-US" w:eastAsia="zh-CN"/>
          </w:rPr>
          <w:tab/>
        </w:r>
      </w:ins>
      <w:r>
        <w:rPr>
          <w:rFonts w:hint="eastAsia" w:ascii="宋体" w:hAnsi="宋体" w:eastAsia="宋体" w:cs="宋体"/>
          <w:b/>
          <w:bCs/>
          <w:sz w:val="28"/>
          <w:szCs w:val="28"/>
          <w:lang w:val="en-US" w:eastAsia="zh-CN"/>
        </w:rPr>
        <w:t>市场询价报价单</w:t>
      </w:r>
      <w:ins w:id="1" w:author="Lynn May" w:date="2024-08-06T11:18:56Z">
        <w:r>
          <w:rPr>
            <w:rFonts w:hint="eastAsia" w:ascii="宋体" w:hAnsi="宋体" w:cs="宋体"/>
            <w:b/>
            <w:bCs/>
            <w:sz w:val="28"/>
            <w:szCs w:val="28"/>
            <w:lang w:val="en-US" w:eastAsia="zh-CN"/>
          </w:rPr>
          <w:tab/>
        </w:r>
      </w:ins>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2820"/>
        <w:gridCol w:w="1634"/>
        <w:gridCol w:w="2364"/>
        <w:gridCol w:w="3288"/>
        <w:gridCol w:w="718"/>
        <w:gridCol w:w="660"/>
        <w:gridCol w:w="1161"/>
      </w:tblGrid>
      <w:tr w14:paraId="2969B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exact"/>
          <w:jc w:val="center"/>
        </w:trPr>
        <w:tc>
          <w:tcPr>
            <w:tcW w:w="657" w:type="dxa"/>
            <w:vAlign w:val="center"/>
          </w:tcPr>
          <w:p w14:paraId="7FB85895">
            <w:pPr>
              <w:widowControl/>
              <w:jc w:val="center"/>
              <w:rPr>
                <w:rFonts w:hint="eastAsia" w:ascii="宋体" w:hAnsi="宋体" w:eastAsia="宋体" w:cs="宋体"/>
                <w:b/>
                <w:bCs/>
                <w:sz w:val="21"/>
                <w:szCs w:val="21"/>
                <w:vertAlign w:val="baseline"/>
                <w:lang w:val="en-US" w:eastAsia="zh-CN"/>
              </w:rPr>
            </w:pPr>
            <w:r>
              <w:rPr>
                <w:rFonts w:hint="eastAsia" w:ascii="宋体" w:hAnsi="宋体" w:cs="宋体"/>
                <w:b/>
                <w:bCs/>
                <w:kern w:val="0"/>
                <w:szCs w:val="21"/>
              </w:rPr>
              <w:t>序号</w:t>
            </w:r>
          </w:p>
        </w:tc>
        <w:tc>
          <w:tcPr>
            <w:tcW w:w="2820" w:type="dxa"/>
            <w:vAlign w:val="center"/>
          </w:tcPr>
          <w:p w14:paraId="11C3EF25">
            <w:pPr>
              <w:widowControl/>
              <w:jc w:val="center"/>
              <w:rPr>
                <w:rFonts w:hint="eastAsia" w:ascii="宋体" w:hAnsi="宋体" w:eastAsia="宋体" w:cs="宋体"/>
                <w:b/>
                <w:bCs/>
                <w:sz w:val="21"/>
                <w:szCs w:val="21"/>
                <w:vertAlign w:val="baseline"/>
                <w:lang w:val="en-US" w:eastAsia="zh-CN"/>
              </w:rPr>
            </w:pPr>
            <w:r>
              <w:rPr>
                <w:rFonts w:hint="eastAsia" w:ascii="宋体" w:hAnsi="宋体" w:cs="宋体"/>
                <w:b/>
                <w:bCs/>
                <w:kern w:val="0"/>
                <w:szCs w:val="21"/>
              </w:rPr>
              <w:t>适用设备名称</w:t>
            </w:r>
          </w:p>
        </w:tc>
        <w:tc>
          <w:tcPr>
            <w:tcW w:w="1634" w:type="dxa"/>
            <w:vAlign w:val="center"/>
          </w:tcPr>
          <w:p w14:paraId="4579FCF3">
            <w:pPr>
              <w:widowControl/>
              <w:jc w:val="center"/>
              <w:rPr>
                <w:rFonts w:hint="eastAsia" w:ascii="宋体" w:hAnsi="宋体" w:eastAsia="宋体" w:cs="宋体"/>
                <w:b/>
                <w:bCs/>
                <w:sz w:val="21"/>
                <w:szCs w:val="21"/>
                <w:vertAlign w:val="baseline"/>
                <w:lang w:val="en-US" w:eastAsia="zh-CN"/>
              </w:rPr>
            </w:pPr>
            <w:r>
              <w:rPr>
                <w:rFonts w:hint="eastAsia" w:ascii="宋体" w:hAnsi="宋体" w:cs="宋体"/>
                <w:b/>
                <w:bCs/>
                <w:kern w:val="0"/>
                <w:szCs w:val="21"/>
              </w:rPr>
              <w:t>品牌</w:t>
            </w:r>
          </w:p>
        </w:tc>
        <w:tc>
          <w:tcPr>
            <w:tcW w:w="2364" w:type="dxa"/>
            <w:vAlign w:val="center"/>
          </w:tcPr>
          <w:p w14:paraId="27CFB995">
            <w:pPr>
              <w:widowControl/>
              <w:jc w:val="center"/>
              <w:rPr>
                <w:rFonts w:hint="eastAsia" w:ascii="宋体" w:hAnsi="宋体" w:eastAsia="宋体" w:cs="宋体"/>
                <w:b/>
                <w:bCs/>
                <w:sz w:val="21"/>
                <w:szCs w:val="21"/>
                <w:vertAlign w:val="baseline"/>
                <w:lang w:val="en-US" w:eastAsia="zh-CN"/>
              </w:rPr>
            </w:pPr>
            <w:r>
              <w:rPr>
                <w:rFonts w:hint="eastAsia" w:ascii="宋体" w:hAnsi="宋体" w:cs="宋体"/>
                <w:b/>
                <w:bCs/>
                <w:kern w:val="0"/>
                <w:szCs w:val="21"/>
              </w:rPr>
              <w:t>型号</w:t>
            </w:r>
          </w:p>
        </w:tc>
        <w:tc>
          <w:tcPr>
            <w:tcW w:w="3288" w:type="dxa"/>
            <w:vAlign w:val="center"/>
          </w:tcPr>
          <w:p w14:paraId="781C5887">
            <w:pPr>
              <w:widowControl/>
              <w:jc w:val="center"/>
              <w:rPr>
                <w:rFonts w:hint="eastAsia" w:ascii="宋体" w:hAnsi="宋体" w:eastAsia="宋体" w:cs="宋体"/>
                <w:b/>
                <w:bCs/>
                <w:sz w:val="21"/>
                <w:szCs w:val="21"/>
                <w:vertAlign w:val="baseline"/>
                <w:lang w:val="en-US" w:eastAsia="zh-CN"/>
              </w:rPr>
            </w:pPr>
            <w:r>
              <w:rPr>
                <w:rFonts w:hint="eastAsia" w:ascii="宋体" w:hAnsi="宋体" w:cs="宋体"/>
                <w:b/>
                <w:bCs/>
                <w:kern w:val="0"/>
                <w:szCs w:val="21"/>
              </w:rPr>
              <w:t>服务需求</w:t>
            </w:r>
          </w:p>
        </w:tc>
        <w:tc>
          <w:tcPr>
            <w:tcW w:w="718" w:type="dxa"/>
            <w:vAlign w:val="center"/>
          </w:tcPr>
          <w:p w14:paraId="7EC15A93">
            <w:pPr>
              <w:widowControl/>
              <w:jc w:val="center"/>
              <w:rPr>
                <w:rFonts w:hint="eastAsia" w:ascii="宋体" w:hAnsi="宋体" w:eastAsia="宋体" w:cs="宋体"/>
                <w:b/>
                <w:bCs/>
                <w:sz w:val="21"/>
                <w:szCs w:val="21"/>
                <w:vertAlign w:val="baseline"/>
                <w:lang w:val="en-US" w:eastAsia="zh-CN"/>
              </w:rPr>
            </w:pPr>
            <w:r>
              <w:rPr>
                <w:rFonts w:hint="eastAsia" w:ascii="宋体" w:hAnsi="宋体" w:cs="宋体"/>
                <w:b/>
                <w:bCs/>
                <w:kern w:val="0"/>
                <w:szCs w:val="21"/>
              </w:rPr>
              <w:t>单位</w:t>
            </w:r>
          </w:p>
        </w:tc>
        <w:tc>
          <w:tcPr>
            <w:tcW w:w="660" w:type="dxa"/>
            <w:vAlign w:val="center"/>
          </w:tcPr>
          <w:p w14:paraId="6487FB6F">
            <w:pPr>
              <w:widowControl/>
              <w:jc w:val="center"/>
              <w:rPr>
                <w:rFonts w:hint="eastAsia" w:ascii="宋体" w:hAnsi="宋体" w:eastAsia="宋体" w:cs="宋体"/>
                <w:b/>
                <w:bCs/>
                <w:sz w:val="21"/>
                <w:szCs w:val="21"/>
                <w:vertAlign w:val="baseline"/>
                <w:lang w:val="en-US" w:eastAsia="zh-CN"/>
              </w:rPr>
            </w:pPr>
            <w:r>
              <w:rPr>
                <w:rFonts w:hint="eastAsia" w:ascii="宋体" w:hAnsi="宋体" w:cs="宋体"/>
                <w:b/>
                <w:bCs/>
                <w:kern w:val="0"/>
                <w:szCs w:val="21"/>
              </w:rPr>
              <w:t>数量</w:t>
            </w:r>
          </w:p>
        </w:tc>
        <w:tc>
          <w:tcPr>
            <w:tcW w:w="1161" w:type="dxa"/>
            <w:vAlign w:val="center"/>
          </w:tcPr>
          <w:p w14:paraId="5F07A46E">
            <w:pPr>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单价/元</w:t>
            </w:r>
          </w:p>
        </w:tc>
      </w:tr>
      <w:tr w14:paraId="380B3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57" w:type="dxa"/>
            <w:vAlign w:val="center"/>
          </w:tcPr>
          <w:p w14:paraId="48420B8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sz w:val="21"/>
                <w:szCs w:val="21"/>
                <w:vertAlign w:val="baseline"/>
                <w:lang w:val="en-US" w:eastAsia="zh-CN"/>
              </w:rPr>
            </w:pPr>
            <w:r>
              <w:rPr>
                <w:rFonts w:hint="eastAsia" w:ascii="宋体" w:hAnsi="宋体" w:cs="宋体"/>
                <w:kern w:val="0"/>
                <w:szCs w:val="21"/>
              </w:rPr>
              <w:t>1</w:t>
            </w:r>
          </w:p>
        </w:tc>
        <w:tc>
          <w:tcPr>
            <w:tcW w:w="2820" w:type="dxa"/>
            <w:vAlign w:val="center"/>
          </w:tcPr>
          <w:p w14:paraId="46810B9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21"/>
                <w:szCs w:val="21"/>
                <w:vertAlign w:val="baseline"/>
                <w:lang w:val="en-US" w:eastAsia="zh-CN"/>
              </w:rPr>
            </w:pPr>
            <w:r>
              <w:rPr>
                <w:rFonts w:hint="eastAsia" w:ascii="宋体" w:hAnsi="宋体" w:cs="宋体"/>
                <w:kern w:val="0"/>
                <w:szCs w:val="21"/>
              </w:rPr>
              <w:t>接入区核心与办公区核心边界防火墙</w:t>
            </w:r>
          </w:p>
        </w:tc>
        <w:tc>
          <w:tcPr>
            <w:tcW w:w="1634" w:type="dxa"/>
            <w:vAlign w:val="center"/>
          </w:tcPr>
          <w:p w14:paraId="25B1EB4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21"/>
                <w:szCs w:val="21"/>
                <w:vertAlign w:val="baseline"/>
                <w:lang w:val="en-US" w:eastAsia="zh-CN"/>
              </w:rPr>
            </w:pPr>
            <w:r>
              <w:rPr>
                <w:rFonts w:hint="eastAsia" w:ascii="宋体" w:hAnsi="宋体" w:cs="宋体"/>
                <w:kern w:val="0"/>
                <w:szCs w:val="21"/>
                <w:lang w:bidi="ar"/>
              </w:rPr>
              <w:t>启明星辰</w:t>
            </w:r>
          </w:p>
        </w:tc>
        <w:tc>
          <w:tcPr>
            <w:tcW w:w="2364" w:type="dxa"/>
            <w:vAlign w:val="center"/>
          </w:tcPr>
          <w:p w14:paraId="48FBAD1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21"/>
                <w:szCs w:val="21"/>
                <w:vertAlign w:val="baseline"/>
                <w:lang w:val="en-US" w:eastAsia="zh-CN"/>
              </w:rPr>
            </w:pPr>
            <w:r>
              <w:rPr>
                <w:rFonts w:hint="eastAsia" w:ascii="宋体" w:hAnsi="宋体" w:cs="宋体"/>
                <w:kern w:val="0"/>
                <w:szCs w:val="21"/>
                <w:lang w:bidi="ar"/>
              </w:rPr>
              <w:t>USG-FW-4000-T-NF3110</w:t>
            </w:r>
          </w:p>
        </w:tc>
        <w:tc>
          <w:tcPr>
            <w:tcW w:w="3288" w:type="dxa"/>
            <w:vAlign w:val="center"/>
          </w:tcPr>
          <w:p w14:paraId="77AAA96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21"/>
                <w:szCs w:val="21"/>
                <w:vertAlign w:val="baseline"/>
                <w:lang w:val="en-US" w:eastAsia="zh-CN"/>
              </w:rPr>
            </w:pPr>
            <w:r>
              <w:rPr>
                <w:rFonts w:hint="eastAsia" w:ascii="宋体" w:hAnsi="宋体" w:cs="宋体"/>
                <w:kern w:val="0"/>
                <w:szCs w:val="21"/>
              </w:rPr>
              <w:t>三年入侵防御特征库升级授权</w:t>
            </w:r>
          </w:p>
        </w:tc>
        <w:tc>
          <w:tcPr>
            <w:tcW w:w="718" w:type="dxa"/>
            <w:vAlign w:val="center"/>
          </w:tcPr>
          <w:p w14:paraId="055046D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项</w:t>
            </w:r>
          </w:p>
        </w:tc>
        <w:tc>
          <w:tcPr>
            <w:tcW w:w="660" w:type="dxa"/>
            <w:vAlign w:val="center"/>
          </w:tcPr>
          <w:p w14:paraId="7E11E26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sz w:val="21"/>
                <w:szCs w:val="21"/>
                <w:vertAlign w:val="baseline"/>
                <w:lang w:val="en-US" w:eastAsia="zh-CN"/>
              </w:rPr>
            </w:pPr>
            <w:r>
              <w:rPr>
                <w:rFonts w:hint="eastAsia" w:ascii="宋体" w:hAnsi="宋体" w:cs="宋体"/>
                <w:kern w:val="0"/>
                <w:szCs w:val="21"/>
              </w:rPr>
              <w:t>1</w:t>
            </w:r>
          </w:p>
        </w:tc>
        <w:tc>
          <w:tcPr>
            <w:tcW w:w="1161" w:type="dxa"/>
            <w:vAlign w:val="center"/>
          </w:tcPr>
          <w:p w14:paraId="0077F260">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21"/>
                <w:szCs w:val="21"/>
                <w:vertAlign w:val="baseline"/>
                <w:lang w:val="en-US" w:eastAsia="zh-CN"/>
              </w:rPr>
            </w:pPr>
          </w:p>
        </w:tc>
      </w:tr>
      <w:tr w14:paraId="0B385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57" w:type="dxa"/>
            <w:vAlign w:val="center"/>
          </w:tcPr>
          <w:p w14:paraId="4A5D6F2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sz w:val="21"/>
                <w:szCs w:val="21"/>
                <w:vertAlign w:val="baseline"/>
                <w:lang w:val="en-US" w:eastAsia="zh-CN"/>
              </w:rPr>
            </w:pPr>
            <w:r>
              <w:rPr>
                <w:rFonts w:hint="eastAsia" w:ascii="宋体" w:hAnsi="宋体" w:cs="宋体"/>
                <w:kern w:val="0"/>
                <w:szCs w:val="21"/>
              </w:rPr>
              <w:t>2</w:t>
            </w:r>
          </w:p>
        </w:tc>
        <w:tc>
          <w:tcPr>
            <w:tcW w:w="2820" w:type="dxa"/>
            <w:vAlign w:val="center"/>
          </w:tcPr>
          <w:p w14:paraId="7A79F23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21"/>
                <w:szCs w:val="21"/>
                <w:vertAlign w:val="baseline"/>
                <w:lang w:val="en-US" w:eastAsia="zh-CN"/>
              </w:rPr>
            </w:pPr>
            <w:r>
              <w:rPr>
                <w:rFonts w:hint="eastAsia" w:ascii="宋体" w:hAnsi="宋体" w:cs="宋体"/>
                <w:kern w:val="0"/>
                <w:szCs w:val="21"/>
              </w:rPr>
              <w:t>办公区核心与服务器边界防火墙</w:t>
            </w:r>
          </w:p>
        </w:tc>
        <w:tc>
          <w:tcPr>
            <w:tcW w:w="1634" w:type="dxa"/>
            <w:vAlign w:val="center"/>
          </w:tcPr>
          <w:p w14:paraId="64A9F1D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21"/>
                <w:szCs w:val="21"/>
                <w:vertAlign w:val="baseline"/>
                <w:lang w:val="en-US" w:eastAsia="zh-CN"/>
              </w:rPr>
            </w:pPr>
            <w:r>
              <w:rPr>
                <w:rFonts w:hint="eastAsia" w:ascii="宋体" w:hAnsi="宋体" w:cs="宋体"/>
                <w:kern w:val="0"/>
                <w:szCs w:val="21"/>
                <w:lang w:bidi="ar"/>
              </w:rPr>
              <w:t>启明星辰</w:t>
            </w:r>
          </w:p>
        </w:tc>
        <w:tc>
          <w:tcPr>
            <w:tcW w:w="2364" w:type="dxa"/>
            <w:vAlign w:val="center"/>
          </w:tcPr>
          <w:p w14:paraId="6FB133B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21"/>
                <w:szCs w:val="21"/>
                <w:vertAlign w:val="baseline"/>
                <w:lang w:val="en-US" w:eastAsia="zh-CN"/>
              </w:rPr>
            </w:pPr>
            <w:r>
              <w:rPr>
                <w:rFonts w:hint="eastAsia" w:ascii="宋体" w:hAnsi="宋体" w:cs="宋体"/>
                <w:kern w:val="0"/>
                <w:szCs w:val="21"/>
                <w:lang w:bidi="ar"/>
              </w:rPr>
              <w:t>USG-FW-4000-T-NF3110</w:t>
            </w:r>
          </w:p>
        </w:tc>
        <w:tc>
          <w:tcPr>
            <w:tcW w:w="3288" w:type="dxa"/>
            <w:vAlign w:val="center"/>
          </w:tcPr>
          <w:p w14:paraId="1DA7BF5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21"/>
                <w:szCs w:val="21"/>
                <w:vertAlign w:val="baseline"/>
                <w:lang w:val="en-US" w:eastAsia="zh-CN"/>
              </w:rPr>
            </w:pPr>
            <w:r>
              <w:rPr>
                <w:rFonts w:hint="eastAsia" w:ascii="宋体" w:hAnsi="宋体" w:cs="宋体"/>
                <w:kern w:val="0"/>
                <w:szCs w:val="21"/>
              </w:rPr>
              <w:t>三年入侵防御特征库升级授权</w:t>
            </w:r>
          </w:p>
        </w:tc>
        <w:tc>
          <w:tcPr>
            <w:tcW w:w="718" w:type="dxa"/>
            <w:vAlign w:val="center"/>
          </w:tcPr>
          <w:p w14:paraId="59FA8B9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项</w:t>
            </w:r>
          </w:p>
        </w:tc>
        <w:tc>
          <w:tcPr>
            <w:tcW w:w="660" w:type="dxa"/>
            <w:vAlign w:val="center"/>
          </w:tcPr>
          <w:p w14:paraId="64020AE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sz w:val="21"/>
                <w:szCs w:val="21"/>
                <w:vertAlign w:val="baseline"/>
                <w:lang w:val="en-US" w:eastAsia="zh-CN"/>
              </w:rPr>
            </w:pPr>
            <w:r>
              <w:rPr>
                <w:rFonts w:hint="eastAsia" w:ascii="宋体" w:hAnsi="宋体" w:cs="宋体"/>
                <w:kern w:val="0"/>
                <w:szCs w:val="21"/>
              </w:rPr>
              <w:t>1</w:t>
            </w:r>
          </w:p>
        </w:tc>
        <w:tc>
          <w:tcPr>
            <w:tcW w:w="1161" w:type="dxa"/>
            <w:vAlign w:val="center"/>
          </w:tcPr>
          <w:p w14:paraId="56097799">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21"/>
                <w:szCs w:val="21"/>
                <w:vertAlign w:val="baseline"/>
                <w:lang w:val="en-US" w:eastAsia="zh-CN"/>
              </w:rPr>
            </w:pPr>
          </w:p>
        </w:tc>
      </w:tr>
      <w:tr w14:paraId="61888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57" w:type="dxa"/>
            <w:vAlign w:val="center"/>
          </w:tcPr>
          <w:p w14:paraId="0698220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sz w:val="21"/>
                <w:szCs w:val="21"/>
                <w:vertAlign w:val="baseline"/>
                <w:lang w:val="en-US" w:eastAsia="zh-CN"/>
              </w:rPr>
            </w:pPr>
            <w:r>
              <w:rPr>
                <w:rFonts w:hint="eastAsia" w:ascii="宋体" w:hAnsi="宋体" w:cs="宋体"/>
                <w:kern w:val="0"/>
                <w:szCs w:val="21"/>
              </w:rPr>
              <w:t>3</w:t>
            </w:r>
          </w:p>
        </w:tc>
        <w:tc>
          <w:tcPr>
            <w:tcW w:w="2820" w:type="dxa"/>
            <w:vAlign w:val="center"/>
          </w:tcPr>
          <w:p w14:paraId="52C42B3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21"/>
                <w:szCs w:val="21"/>
                <w:vertAlign w:val="baseline"/>
                <w:lang w:val="en-US" w:eastAsia="zh-CN"/>
              </w:rPr>
            </w:pPr>
            <w:r>
              <w:rPr>
                <w:rFonts w:hint="eastAsia" w:ascii="宋体" w:hAnsi="宋体" w:cs="宋体"/>
                <w:kern w:val="0"/>
                <w:szCs w:val="21"/>
                <w:lang w:bidi="ar"/>
              </w:rPr>
              <w:t>高清视频会议终端</w:t>
            </w:r>
          </w:p>
        </w:tc>
        <w:tc>
          <w:tcPr>
            <w:tcW w:w="1634" w:type="dxa"/>
            <w:vAlign w:val="center"/>
          </w:tcPr>
          <w:p w14:paraId="00BE00D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21"/>
                <w:szCs w:val="21"/>
                <w:vertAlign w:val="baseline"/>
                <w:lang w:val="en-US" w:eastAsia="zh-CN"/>
              </w:rPr>
            </w:pPr>
            <w:r>
              <w:rPr>
                <w:rFonts w:hint="eastAsia" w:ascii="宋体" w:hAnsi="宋体" w:cs="宋体"/>
                <w:kern w:val="0"/>
                <w:szCs w:val="21"/>
                <w:lang w:bidi="ar"/>
              </w:rPr>
              <w:t>TUNE</w:t>
            </w:r>
          </w:p>
        </w:tc>
        <w:tc>
          <w:tcPr>
            <w:tcW w:w="2364" w:type="dxa"/>
            <w:vAlign w:val="center"/>
          </w:tcPr>
          <w:p w14:paraId="5150B5D9">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21"/>
                <w:szCs w:val="21"/>
                <w:vertAlign w:val="baseline"/>
                <w:lang w:val="en-US" w:eastAsia="zh-CN"/>
              </w:rPr>
            </w:pPr>
            <w:r>
              <w:rPr>
                <w:rFonts w:hint="eastAsia" w:ascii="宋体" w:hAnsi="宋体" w:cs="宋体"/>
                <w:kern w:val="0"/>
                <w:szCs w:val="21"/>
                <w:lang w:bidi="ar"/>
              </w:rPr>
              <w:t>TUNE KD-T100</w:t>
            </w:r>
          </w:p>
        </w:tc>
        <w:tc>
          <w:tcPr>
            <w:tcW w:w="3288" w:type="dxa"/>
            <w:vAlign w:val="center"/>
          </w:tcPr>
          <w:p w14:paraId="21A8D72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21"/>
                <w:szCs w:val="21"/>
                <w:vertAlign w:val="baseline"/>
                <w:lang w:val="en-US" w:eastAsia="zh-CN"/>
              </w:rPr>
            </w:pPr>
            <w:r>
              <w:rPr>
                <w:rFonts w:hint="eastAsia" w:ascii="宋体" w:hAnsi="宋体" w:cs="宋体"/>
                <w:kern w:val="0"/>
                <w:szCs w:val="21"/>
              </w:rPr>
              <w:t>视频会议设备质保至2025年2月</w:t>
            </w:r>
          </w:p>
        </w:tc>
        <w:tc>
          <w:tcPr>
            <w:tcW w:w="718" w:type="dxa"/>
            <w:vAlign w:val="center"/>
          </w:tcPr>
          <w:p w14:paraId="1F8B038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项</w:t>
            </w:r>
          </w:p>
        </w:tc>
        <w:tc>
          <w:tcPr>
            <w:tcW w:w="660" w:type="dxa"/>
            <w:vAlign w:val="center"/>
          </w:tcPr>
          <w:p w14:paraId="5B86761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sz w:val="21"/>
                <w:szCs w:val="21"/>
                <w:vertAlign w:val="baseline"/>
                <w:lang w:val="en-US" w:eastAsia="zh-CN"/>
              </w:rPr>
            </w:pPr>
            <w:r>
              <w:rPr>
                <w:rFonts w:hint="eastAsia" w:ascii="宋体" w:hAnsi="宋体" w:cs="宋体"/>
                <w:kern w:val="0"/>
                <w:szCs w:val="21"/>
              </w:rPr>
              <w:t>1</w:t>
            </w:r>
          </w:p>
        </w:tc>
        <w:tc>
          <w:tcPr>
            <w:tcW w:w="1161" w:type="dxa"/>
            <w:vAlign w:val="center"/>
          </w:tcPr>
          <w:p w14:paraId="43808C15">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21"/>
                <w:szCs w:val="21"/>
                <w:vertAlign w:val="baseline"/>
                <w:lang w:val="en-US" w:eastAsia="zh-CN"/>
              </w:rPr>
            </w:pPr>
          </w:p>
        </w:tc>
      </w:tr>
      <w:tr w14:paraId="3C19D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57" w:type="dxa"/>
            <w:vAlign w:val="center"/>
          </w:tcPr>
          <w:p w14:paraId="3969907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sz w:val="21"/>
                <w:szCs w:val="21"/>
                <w:vertAlign w:val="baseline"/>
                <w:lang w:val="en-US" w:eastAsia="zh-CN"/>
              </w:rPr>
            </w:pPr>
            <w:r>
              <w:rPr>
                <w:rFonts w:hint="eastAsia" w:ascii="宋体" w:hAnsi="宋体" w:cs="宋体"/>
                <w:kern w:val="0"/>
                <w:szCs w:val="21"/>
              </w:rPr>
              <w:t>4</w:t>
            </w:r>
          </w:p>
        </w:tc>
        <w:tc>
          <w:tcPr>
            <w:tcW w:w="2820" w:type="dxa"/>
            <w:vAlign w:val="center"/>
          </w:tcPr>
          <w:p w14:paraId="102A17D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21"/>
                <w:szCs w:val="21"/>
                <w:vertAlign w:val="baseline"/>
                <w:lang w:val="en-US" w:eastAsia="zh-CN"/>
              </w:rPr>
            </w:pPr>
            <w:r>
              <w:rPr>
                <w:rFonts w:hint="eastAsia" w:ascii="宋体" w:hAnsi="宋体" w:cs="宋体"/>
                <w:kern w:val="0"/>
                <w:szCs w:val="21"/>
                <w:lang w:bidi="ar"/>
              </w:rPr>
              <w:t>一体化会议终端</w:t>
            </w:r>
          </w:p>
        </w:tc>
        <w:tc>
          <w:tcPr>
            <w:tcW w:w="1634" w:type="dxa"/>
            <w:vAlign w:val="center"/>
          </w:tcPr>
          <w:p w14:paraId="191DA8C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21"/>
                <w:szCs w:val="21"/>
                <w:vertAlign w:val="baseline"/>
                <w:lang w:val="en-US" w:eastAsia="zh-CN"/>
              </w:rPr>
            </w:pPr>
            <w:r>
              <w:rPr>
                <w:rFonts w:hint="eastAsia" w:ascii="宋体" w:hAnsi="宋体" w:cs="宋体"/>
                <w:kern w:val="0"/>
                <w:szCs w:val="21"/>
                <w:lang w:bidi="ar"/>
              </w:rPr>
              <w:t>TUNE</w:t>
            </w:r>
          </w:p>
        </w:tc>
        <w:tc>
          <w:tcPr>
            <w:tcW w:w="2364" w:type="dxa"/>
            <w:vAlign w:val="center"/>
          </w:tcPr>
          <w:p w14:paraId="098DD23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21"/>
                <w:szCs w:val="21"/>
                <w:vertAlign w:val="baseline"/>
                <w:lang w:val="en-US" w:eastAsia="zh-CN"/>
              </w:rPr>
            </w:pPr>
            <w:r>
              <w:rPr>
                <w:rFonts w:hint="eastAsia" w:ascii="宋体" w:hAnsi="宋体" w:cs="宋体"/>
                <w:kern w:val="0"/>
                <w:szCs w:val="21"/>
                <w:lang w:bidi="ar"/>
              </w:rPr>
              <w:t>TUNE KD-S100</w:t>
            </w:r>
          </w:p>
        </w:tc>
        <w:tc>
          <w:tcPr>
            <w:tcW w:w="3288" w:type="dxa"/>
            <w:vAlign w:val="center"/>
          </w:tcPr>
          <w:p w14:paraId="60A1BC4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21"/>
                <w:szCs w:val="21"/>
                <w:vertAlign w:val="baseline"/>
                <w:lang w:val="en-US" w:eastAsia="zh-CN"/>
              </w:rPr>
            </w:pPr>
            <w:r>
              <w:rPr>
                <w:rFonts w:hint="eastAsia" w:ascii="宋体" w:hAnsi="宋体" w:cs="宋体"/>
                <w:kern w:val="0"/>
                <w:szCs w:val="21"/>
              </w:rPr>
              <w:t>视频会议设备质保至2025年2月</w:t>
            </w:r>
          </w:p>
        </w:tc>
        <w:tc>
          <w:tcPr>
            <w:tcW w:w="718" w:type="dxa"/>
            <w:vAlign w:val="center"/>
          </w:tcPr>
          <w:p w14:paraId="4E570A85">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项</w:t>
            </w:r>
          </w:p>
        </w:tc>
        <w:tc>
          <w:tcPr>
            <w:tcW w:w="660" w:type="dxa"/>
            <w:vAlign w:val="center"/>
          </w:tcPr>
          <w:p w14:paraId="2FFC26EE">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sz w:val="21"/>
                <w:szCs w:val="21"/>
                <w:vertAlign w:val="baseline"/>
                <w:lang w:val="en-US" w:eastAsia="zh-CN"/>
              </w:rPr>
            </w:pPr>
            <w:r>
              <w:rPr>
                <w:rFonts w:hint="eastAsia" w:ascii="宋体" w:hAnsi="宋体" w:cs="宋体"/>
                <w:kern w:val="0"/>
                <w:szCs w:val="21"/>
              </w:rPr>
              <w:t>1</w:t>
            </w:r>
          </w:p>
        </w:tc>
        <w:tc>
          <w:tcPr>
            <w:tcW w:w="1161" w:type="dxa"/>
            <w:vAlign w:val="center"/>
          </w:tcPr>
          <w:p w14:paraId="155DEA75">
            <w:pPr>
              <w:keepNext w:val="0"/>
              <w:keepLines w:val="0"/>
              <w:pageBreakBefore w:val="0"/>
              <w:kinsoku/>
              <w:wordWrap/>
              <w:overflowPunct/>
              <w:topLinePunct w:val="0"/>
              <w:autoSpaceDE/>
              <w:autoSpaceDN/>
              <w:bidi w:val="0"/>
              <w:adjustRightInd/>
              <w:snapToGrid/>
              <w:spacing w:line="240" w:lineRule="exact"/>
              <w:jc w:val="center"/>
              <w:rPr>
                <w:rFonts w:hint="default" w:ascii="宋体" w:hAnsi="宋体" w:eastAsia="宋体" w:cs="宋体"/>
                <w:sz w:val="21"/>
                <w:szCs w:val="21"/>
                <w:vertAlign w:val="baseline"/>
                <w:lang w:val="en-US" w:eastAsia="zh-CN"/>
              </w:rPr>
            </w:pPr>
          </w:p>
        </w:tc>
      </w:tr>
      <w:tr w14:paraId="1563E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57" w:type="dxa"/>
            <w:vAlign w:val="center"/>
          </w:tcPr>
          <w:p w14:paraId="7B479D2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sz w:val="21"/>
                <w:szCs w:val="21"/>
                <w:vertAlign w:val="baseline"/>
                <w:lang w:val="en-US" w:eastAsia="zh-CN"/>
              </w:rPr>
            </w:pPr>
            <w:r>
              <w:rPr>
                <w:rFonts w:hint="eastAsia" w:ascii="宋体" w:hAnsi="宋体" w:cs="宋体"/>
                <w:kern w:val="0"/>
                <w:szCs w:val="21"/>
              </w:rPr>
              <w:t>5</w:t>
            </w:r>
          </w:p>
        </w:tc>
        <w:tc>
          <w:tcPr>
            <w:tcW w:w="2820" w:type="dxa"/>
            <w:vAlign w:val="center"/>
          </w:tcPr>
          <w:p w14:paraId="375E440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21"/>
                <w:szCs w:val="21"/>
                <w:vertAlign w:val="baseline"/>
                <w:lang w:val="en-US" w:eastAsia="zh-CN"/>
              </w:rPr>
            </w:pPr>
            <w:r>
              <w:rPr>
                <w:rFonts w:hint="eastAsia" w:ascii="宋体" w:hAnsi="宋体" w:cs="宋体"/>
                <w:kern w:val="0"/>
                <w:szCs w:val="21"/>
                <w:lang w:bidi="ar"/>
              </w:rPr>
              <w:t>录播服务器</w:t>
            </w:r>
          </w:p>
        </w:tc>
        <w:tc>
          <w:tcPr>
            <w:tcW w:w="1634" w:type="dxa"/>
            <w:vAlign w:val="center"/>
          </w:tcPr>
          <w:p w14:paraId="400974D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21"/>
                <w:szCs w:val="21"/>
                <w:vertAlign w:val="baseline"/>
                <w:lang w:val="en-US" w:eastAsia="zh-CN"/>
              </w:rPr>
            </w:pPr>
            <w:r>
              <w:rPr>
                <w:rFonts w:hint="eastAsia" w:ascii="宋体" w:hAnsi="宋体" w:cs="宋体"/>
                <w:kern w:val="0"/>
                <w:szCs w:val="21"/>
                <w:lang w:bidi="ar"/>
              </w:rPr>
              <w:t>TUNE</w:t>
            </w:r>
          </w:p>
        </w:tc>
        <w:tc>
          <w:tcPr>
            <w:tcW w:w="2364" w:type="dxa"/>
            <w:vAlign w:val="center"/>
          </w:tcPr>
          <w:p w14:paraId="2218CDE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21"/>
                <w:szCs w:val="21"/>
                <w:vertAlign w:val="baseline"/>
                <w:lang w:val="en-US" w:eastAsia="zh-CN"/>
              </w:rPr>
            </w:pPr>
            <w:r>
              <w:rPr>
                <w:rFonts w:hint="eastAsia" w:ascii="宋体" w:hAnsi="宋体" w:cs="宋体"/>
                <w:kern w:val="0"/>
                <w:szCs w:val="21"/>
                <w:lang w:bidi="ar"/>
              </w:rPr>
              <w:t>TUNE KD-R100</w:t>
            </w:r>
          </w:p>
        </w:tc>
        <w:tc>
          <w:tcPr>
            <w:tcW w:w="3288" w:type="dxa"/>
            <w:vAlign w:val="center"/>
          </w:tcPr>
          <w:p w14:paraId="32CF678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21"/>
                <w:szCs w:val="21"/>
                <w:vertAlign w:val="baseline"/>
                <w:lang w:val="en-US" w:eastAsia="zh-CN"/>
              </w:rPr>
            </w:pPr>
            <w:r>
              <w:rPr>
                <w:rFonts w:hint="eastAsia" w:ascii="宋体" w:hAnsi="宋体" w:cs="宋体"/>
                <w:kern w:val="0"/>
                <w:szCs w:val="21"/>
              </w:rPr>
              <w:t>视频会议设备质保至2025年2月</w:t>
            </w:r>
          </w:p>
        </w:tc>
        <w:tc>
          <w:tcPr>
            <w:tcW w:w="718" w:type="dxa"/>
            <w:vAlign w:val="center"/>
          </w:tcPr>
          <w:p w14:paraId="099D627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项</w:t>
            </w:r>
          </w:p>
        </w:tc>
        <w:tc>
          <w:tcPr>
            <w:tcW w:w="660" w:type="dxa"/>
            <w:vAlign w:val="center"/>
          </w:tcPr>
          <w:p w14:paraId="64E5A00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sz w:val="21"/>
                <w:szCs w:val="21"/>
                <w:vertAlign w:val="baseline"/>
                <w:lang w:val="en-US" w:eastAsia="zh-CN"/>
              </w:rPr>
            </w:pPr>
            <w:r>
              <w:rPr>
                <w:rFonts w:hint="eastAsia" w:ascii="宋体" w:hAnsi="宋体" w:cs="宋体"/>
                <w:kern w:val="0"/>
                <w:szCs w:val="21"/>
              </w:rPr>
              <w:t>1</w:t>
            </w:r>
          </w:p>
        </w:tc>
        <w:tc>
          <w:tcPr>
            <w:tcW w:w="1161" w:type="dxa"/>
            <w:vAlign w:val="center"/>
          </w:tcPr>
          <w:p w14:paraId="57D29F0F">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21"/>
                <w:szCs w:val="21"/>
                <w:vertAlign w:val="baseline"/>
                <w:lang w:val="en-US" w:eastAsia="zh-CN"/>
              </w:rPr>
            </w:pPr>
          </w:p>
        </w:tc>
      </w:tr>
      <w:tr w14:paraId="5D8E9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57" w:type="dxa"/>
            <w:vAlign w:val="center"/>
          </w:tcPr>
          <w:p w14:paraId="00664C5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sz w:val="21"/>
                <w:szCs w:val="21"/>
                <w:vertAlign w:val="baseline"/>
                <w:lang w:val="en-US" w:eastAsia="zh-CN"/>
              </w:rPr>
            </w:pPr>
            <w:r>
              <w:rPr>
                <w:rFonts w:hint="eastAsia" w:ascii="宋体" w:hAnsi="宋体" w:cs="宋体"/>
                <w:kern w:val="0"/>
                <w:szCs w:val="21"/>
              </w:rPr>
              <w:t>6</w:t>
            </w:r>
          </w:p>
        </w:tc>
        <w:tc>
          <w:tcPr>
            <w:tcW w:w="2820" w:type="dxa"/>
            <w:vAlign w:val="center"/>
          </w:tcPr>
          <w:p w14:paraId="4524F3A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sz w:val="21"/>
                <w:szCs w:val="21"/>
                <w:vertAlign w:val="baseline"/>
                <w:lang w:val="en-US" w:eastAsia="zh-CN"/>
              </w:rPr>
            </w:pPr>
            <w:r>
              <w:rPr>
                <w:rFonts w:hint="eastAsia" w:ascii="宋体" w:hAnsi="宋体" w:cs="宋体"/>
                <w:color w:val="000000"/>
                <w:kern w:val="0"/>
                <w:szCs w:val="21"/>
                <w:lang w:bidi="ar"/>
              </w:rPr>
              <w:t>云多点控制单元</w:t>
            </w:r>
          </w:p>
        </w:tc>
        <w:tc>
          <w:tcPr>
            <w:tcW w:w="1634" w:type="dxa"/>
            <w:vAlign w:val="center"/>
          </w:tcPr>
          <w:p w14:paraId="31E6FDD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21"/>
                <w:szCs w:val="21"/>
                <w:vertAlign w:val="baseline"/>
                <w:lang w:val="en-US" w:eastAsia="zh-CN"/>
              </w:rPr>
            </w:pPr>
            <w:r>
              <w:rPr>
                <w:rFonts w:hint="eastAsia" w:ascii="宋体" w:hAnsi="宋体" w:cs="宋体"/>
                <w:kern w:val="0"/>
                <w:szCs w:val="21"/>
                <w:lang w:bidi="ar"/>
              </w:rPr>
              <w:t>TUNE</w:t>
            </w:r>
          </w:p>
        </w:tc>
        <w:tc>
          <w:tcPr>
            <w:tcW w:w="2364" w:type="dxa"/>
            <w:vAlign w:val="center"/>
          </w:tcPr>
          <w:p w14:paraId="2FEB2F7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21"/>
                <w:szCs w:val="21"/>
                <w:vertAlign w:val="baseline"/>
                <w:lang w:val="en-US" w:eastAsia="zh-CN"/>
              </w:rPr>
            </w:pPr>
            <w:r>
              <w:rPr>
                <w:rFonts w:hint="eastAsia" w:ascii="宋体" w:hAnsi="宋体" w:cs="宋体"/>
                <w:kern w:val="0"/>
                <w:szCs w:val="21"/>
                <w:lang w:bidi="ar"/>
              </w:rPr>
              <w:t>TUNE KD-M100</w:t>
            </w:r>
          </w:p>
        </w:tc>
        <w:tc>
          <w:tcPr>
            <w:tcW w:w="3288" w:type="dxa"/>
            <w:vAlign w:val="center"/>
          </w:tcPr>
          <w:p w14:paraId="2B48752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21"/>
                <w:szCs w:val="21"/>
                <w:vertAlign w:val="baseline"/>
                <w:lang w:val="en-US" w:eastAsia="zh-CN"/>
              </w:rPr>
            </w:pPr>
            <w:r>
              <w:rPr>
                <w:rFonts w:hint="eastAsia" w:ascii="宋体" w:hAnsi="宋体" w:cs="宋体"/>
                <w:kern w:val="0"/>
                <w:szCs w:val="21"/>
              </w:rPr>
              <w:t>视频会议设备质保至2025年2月</w:t>
            </w:r>
          </w:p>
        </w:tc>
        <w:tc>
          <w:tcPr>
            <w:tcW w:w="718" w:type="dxa"/>
            <w:vAlign w:val="center"/>
          </w:tcPr>
          <w:p w14:paraId="672EA69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项</w:t>
            </w:r>
          </w:p>
        </w:tc>
        <w:tc>
          <w:tcPr>
            <w:tcW w:w="660" w:type="dxa"/>
            <w:vAlign w:val="center"/>
          </w:tcPr>
          <w:p w14:paraId="6B7D1D7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sz w:val="21"/>
                <w:szCs w:val="21"/>
                <w:vertAlign w:val="baseline"/>
                <w:lang w:val="en-US" w:eastAsia="zh-CN"/>
              </w:rPr>
            </w:pPr>
            <w:r>
              <w:rPr>
                <w:rFonts w:hint="eastAsia" w:ascii="宋体" w:hAnsi="宋体" w:cs="宋体"/>
                <w:kern w:val="0"/>
                <w:szCs w:val="21"/>
              </w:rPr>
              <w:t>1</w:t>
            </w:r>
          </w:p>
        </w:tc>
        <w:tc>
          <w:tcPr>
            <w:tcW w:w="1161" w:type="dxa"/>
            <w:vAlign w:val="center"/>
          </w:tcPr>
          <w:p w14:paraId="494AD3AD">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21"/>
                <w:szCs w:val="21"/>
                <w:vertAlign w:val="baseline"/>
                <w:lang w:val="en-US" w:eastAsia="zh-CN"/>
              </w:rPr>
            </w:pPr>
          </w:p>
        </w:tc>
      </w:tr>
      <w:tr w14:paraId="33CA1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57" w:type="dxa"/>
            <w:vAlign w:val="center"/>
          </w:tcPr>
          <w:p w14:paraId="5365515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sz w:val="21"/>
                <w:szCs w:val="21"/>
                <w:vertAlign w:val="baseline"/>
                <w:lang w:val="en-US" w:eastAsia="zh-CN"/>
              </w:rPr>
            </w:pPr>
            <w:r>
              <w:rPr>
                <w:rFonts w:hint="eastAsia" w:ascii="宋体" w:hAnsi="宋体" w:cs="宋体"/>
                <w:kern w:val="0"/>
                <w:szCs w:val="21"/>
              </w:rPr>
              <w:t>7</w:t>
            </w:r>
          </w:p>
        </w:tc>
        <w:tc>
          <w:tcPr>
            <w:tcW w:w="2820" w:type="dxa"/>
            <w:vAlign w:val="center"/>
          </w:tcPr>
          <w:p w14:paraId="717C663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21"/>
                <w:szCs w:val="21"/>
                <w:vertAlign w:val="baseline"/>
                <w:lang w:val="en-US" w:eastAsia="zh-CN"/>
              </w:rPr>
            </w:pPr>
            <w:r>
              <w:rPr>
                <w:rFonts w:hint="eastAsia" w:ascii="宋体" w:hAnsi="宋体" w:cs="宋体"/>
                <w:kern w:val="0"/>
                <w:szCs w:val="21"/>
              </w:rPr>
              <w:t>统一通讯应急指挥主机</w:t>
            </w:r>
          </w:p>
        </w:tc>
        <w:tc>
          <w:tcPr>
            <w:tcW w:w="1634" w:type="dxa"/>
            <w:vAlign w:val="center"/>
          </w:tcPr>
          <w:p w14:paraId="36967CC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21"/>
                <w:szCs w:val="21"/>
                <w:vertAlign w:val="baseline"/>
                <w:lang w:val="en-US" w:eastAsia="zh-CN"/>
              </w:rPr>
            </w:pPr>
            <w:r>
              <w:rPr>
                <w:rFonts w:hint="eastAsia" w:ascii="宋体" w:hAnsi="宋体" w:cs="宋体"/>
                <w:kern w:val="0"/>
                <w:szCs w:val="21"/>
                <w:lang w:bidi="ar"/>
              </w:rPr>
              <w:t>TUNE</w:t>
            </w:r>
          </w:p>
        </w:tc>
        <w:tc>
          <w:tcPr>
            <w:tcW w:w="2364" w:type="dxa"/>
            <w:vAlign w:val="center"/>
          </w:tcPr>
          <w:p w14:paraId="5FF4688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21"/>
                <w:szCs w:val="21"/>
                <w:vertAlign w:val="baseline"/>
                <w:lang w:val="en-US" w:eastAsia="zh-CN"/>
              </w:rPr>
            </w:pPr>
            <w:r>
              <w:rPr>
                <w:rFonts w:hint="eastAsia" w:ascii="宋体" w:hAnsi="宋体" w:cs="宋体"/>
                <w:kern w:val="0"/>
                <w:szCs w:val="21"/>
                <w:lang w:bidi="ar"/>
              </w:rPr>
              <w:t>TUNE-SYS-S2401</w:t>
            </w:r>
          </w:p>
        </w:tc>
        <w:tc>
          <w:tcPr>
            <w:tcW w:w="3288" w:type="dxa"/>
            <w:vAlign w:val="center"/>
          </w:tcPr>
          <w:p w14:paraId="2F74BDB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21"/>
                <w:szCs w:val="21"/>
                <w:vertAlign w:val="baseline"/>
                <w:lang w:val="en-US" w:eastAsia="zh-CN"/>
              </w:rPr>
            </w:pPr>
            <w:r>
              <w:rPr>
                <w:rFonts w:hint="eastAsia" w:ascii="宋体" w:hAnsi="宋体" w:cs="宋体"/>
                <w:kern w:val="0"/>
                <w:szCs w:val="21"/>
              </w:rPr>
              <w:t>统一通讯设备质保至2025年2月</w:t>
            </w:r>
          </w:p>
        </w:tc>
        <w:tc>
          <w:tcPr>
            <w:tcW w:w="718" w:type="dxa"/>
            <w:vAlign w:val="center"/>
          </w:tcPr>
          <w:p w14:paraId="10FC6E0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项</w:t>
            </w:r>
          </w:p>
        </w:tc>
        <w:tc>
          <w:tcPr>
            <w:tcW w:w="660" w:type="dxa"/>
            <w:vAlign w:val="center"/>
          </w:tcPr>
          <w:p w14:paraId="4A20592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sz w:val="21"/>
                <w:szCs w:val="21"/>
                <w:vertAlign w:val="baseline"/>
                <w:lang w:val="en-US" w:eastAsia="zh-CN"/>
              </w:rPr>
            </w:pPr>
            <w:r>
              <w:rPr>
                <w:rFonts w:hint="eastAsia" w:ascii="宋体" w:hAnsi="宋体" w:cs="宋体"/>
                <w:kern w:val="0"/>
                <w:szCs w:val="21"/>
              </w:rPr>
              <w:t>1</w:t>
            </w:r>
          </w:p>
        </w:tc>
        <w:tc>
          <w:tcPr>
            <w:tcW w:w="1161" w:type="dxa"/>
            <w:vAlign w:val="center"/>
          </w:tcPr>
          <w:p w14:paraId="35DEF90D">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21"/>
                <w:szCs w:val="21"/>
                <w:vertAlign w:val="baseline"/>
                <w:lang w:val="en-US" w:eastAsia="zh-CN"/>
              </w:rPr>
            </w:pPr>
          </w:p>
        </w:tc>
      </w:tr>
      <w:tr w14:paraId="4170E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57" w:type="dxa"/>
            <w:vAlign w:val="center"/>
          </w:tcPr>
          <w:p w14:paraId="44977EB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sz w:val="21"/>
                <w:szCs w:val="21"/>
                <w:vertAlign w:val="baseline"/>
                <w:lang w:val="en-US" w:eastAsia="zh-CN"/>
              </w:rPr>
            </w:pPr>
            <w:r>
              <w:rPr>
                <w:rFonts w:hint="eastAsia" w:ascii="宋体" w:hAnsi="宋体" w:cs="宋体"/>
                <w:kern w:val="0"/>
                <w:szCs w:val="21"/>
              </w:rPr>
              <w:t>8</w:t>
            </w:r>
          </w:p>
        </w:tc>
        <w:tc>
          <w:tcPr>
            <w:tcW w:w="2820" w:type="dxa"/>
            <w:vAlign w:val="center"/>
          </w:tcPr>
          <w:p w14:paraId="6825AE9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21"/>
                <w:szCs w:val="21"/>
                <w:vertAlign w:val="baseline"/>
                <w:lang w:val="en-US" w:eastAsia="zh-CN"/>
              </w:rPr>
            </w:pPr>
            <w:r>
              <w:rPr>
                <w:rFonts w:hint="eastAsia" w:ascii="宋体" w:hAnsi="宋体" w:cs="宋体"/>
                <w:kern w:val="0"/>
                <w:szCs w:val="21"/>
              </w:rPr>
              <w:t>统一通讯调度平台</w:t>
            </w:r>
          </w:p>
        </w:tc>
        <w:tc>
          <w:tcPr>
            <w:tcW w:w="1634" w:type="dxa"/>
            <w:vAlign w:val="center"/>
          </w:tcPr>
          <w:p w14:paraId="6970F45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21"/>
                <w:szCs w:val="21"/>
                <w:vertAlign w:val="baseline"/>
                <w:lang w:val="en-US" w:eastAsia="zh-CN"/>
              </w:rPr>
            </w:pPr>
            <w:r>
              <w:rPr>
                <w:rFonts w:hint="eastAsia" w:ascii="宋体" w:hAnsi="宋体" w:cs="宋体"/>
                <w:kern w:val="0"/>
                <w:szCs w:val="21"/>
                <w:lang w:bidi="ar"/>
              </w:rPr>
              <w:t>TUNE</w:t>
            </w:r>
          </w:p>
        </w:tc>
        <w:tc>
          <w:tcPr>
            <w:tcW w:w="2364" w:type="dxa"/>
            <w:vAlign w:val="center"/>
          </w:tcPr>
          <w:p w14:paraId="1367984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21"/>
                <w:szCs w:val="21"/>
                <w:vertAlign w:val="baseline"/>
                <w:lang w:val="en-US" w:eastAsia="zh-CN"/>
              </w:rPr>
            </w:pPr>
            <w:r>
              <w:rPr>
                <w:rFonts w:hint="eastAsia" w:ascii="宋体" w:hAnsi="宋体" w:cs="宋体"/>
                <w:kern w:val="0"/>
                <w:szCs w:val="21"/>
                <w:lang w:bidi="ar"/>
              </w:rPr>
              <w:t>TUNE-DDPT-S20</w:t>
            </w:r>
          </w:p>
        </w:tc>
        <w:tc>
          <w:tcPr>
            <w:tcW w:w="3288" w:type="dxa"/>
            <w:vAlign w:val="center"/>
          </w:tcPr>
          <w:p w14:paraId="100EE4D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21"/>
                <w:szCs w:val="21"/>
                <w:vertAlign w:val="baseline"/>
                <w:lang w:val="en-US" w:eastAsia="zh-CN"/>
              </w:rPr>
            </w:pPr>
            <w:r>
              <w:rPr>
                <w:rFonts w:hint="eastAsia" w:ascii="宋体" w:hAnsi="宋体" w:cs="宋体"/>
                <w:kern w:val="0"/>
                <w:szCs w:val="21"/>
              </w:rPr>
              <w:t>统一通讯设备质保至2025年2月</w:t>
            </w:r>
          </w:p>
        </w:tc>
        <w:tc>
          <w:tcPr>
            <w:tcW w:w="718" w:type="dxa"/>
            <w:vAlign w:val="center"/>
          </w:tcPr>
          <w:p w14:paraId="7E45FEB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项</w:t>
            </w:r>
          </w:p>
        </w:tc>
        <w:tc>
          <w:tcPr>
            <w:tcW w:w="660" w:type="dxa"/>
            <w:vAlign w:val="center"/>
          </w:tcPr>
          <w:p w14:paraId="6B2DE24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sz w:val="21"/>
                <w:szCs w:val="21"/>
                <w:vertAlign w:val="baseline"/>
                <w:lang w:val="en-US" w:eastAsia="zh-CN"/>
              </w:rPr>
            </w:pPr>
            <w:r>
              <w:rPr>
                <w:rFonts w:hint="eastAsia" w:ascii="宋体" w:hAnsi="宋体" w:cs="宋体"/>
                <w:kern w:val="0"/>
                <w:szCs w:val="21"/>
              </w:rPr>
              <w:t>1</w:t>
            </w:r>
          </w:p>
        </w:tc>
        <w:tc>
          <w:tcPr>
            <w:tcW w:w="1161" w:type="dxa"/>
            <w:vAlign w:val="center"/>
          </w:tcPr>
          <w:p w14:paraId="77CED90F">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21"/>
                <w:szCs w:val="21"/>
                <w:vertAlign w:val="baseline"/>
                <w:lang w:val="en-US" w:eastAsia="zh-CN"/>
              </w:rPr>
            </w:pPr>
          </w:p>
        </w:tc>
      </w:tr>
      <w:tr w14:paraId="67CCE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57" w:type="dxa"/>
            <w:vMerge w:val="restart"/>
            <w:vAlign w:val="center"/>
          </w:tcPr>
          <w:p w14:paraId="4581577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sz w:val="21"/>
                <w:szCs w:val="21"/>
                <w:vertAlign w:val="baseline"/>
                <w:lang w:val="en-US" w:eastAsia="zh-CN"/>
              </w:rPr>
            </w:pPr>
            <w:r>
              <w:rPr>
                <w:rFonts w:hint="eastAsia" w:ascii="宋体" w:hAnsi="宋体" w:cs="宋体"/>
                <w:kern w:val="0"/>
                <w:szCs w:val="21"/>
              </w:rPr>
              <w:t>9</w:t>
            </w:r>
          </w:p>
        </w:tc>
        <w:tc>
          <w:tcPr>
            <w:tcW w:w="2820" w:type="dxa"/>
            <w:vMerge w:val="restart"/>
            <w:vAlign w:val="center"/>
          </w:tcPr>
          <w:p w14:paraId="5664419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21"/>
                <w:szCs w:val="21"/>
                <w:vertAlign w:val="baseline"/>
                <w:lang w:val="en-US" w:eastAsia="zh-CN"/>
              </w:rPr>
            </w:pPr>
            <w:r>
              <w:rPr>
                <w:rFonts w:hint="eastAsia" w:ascii="宋体" w:hAnsi="宋体" w:cs="宋体"/>
                <w:kern w:val="0"/>
                <w:szCs w:val="21"/>
              </w:rPr>
              <w:t>无人机</w:t>
            </w:r>
          </w:p>
        </w:tc>
        <w:tc>
          <w:tcPr>
            <w:tcW w:w="1634" w:type="dxa"/>
            <w:vMerge w:val="restart"/>
            <w:vAlign w:val="center"/>
          </w:tcPr>
          <w:p w14:paraId="6684F93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21"/>
                <w:szCs w:val="21"/>
                <w:vertAlign w:val="baseline"/>
                <w:lang w:val="en-US" w:eastAsia="zh-CN"/>
              </w:rPr>
            </w:pPr>
            <w:r>
              <w:rPr>
                <w:rFonts w:hint="eastAsia" w:ascii="宋体" w:hAnsi="宋体" w:cs="宋体"/>
                <w:kern w:val="0"/>
                <w:szCs w:val="21"/>
                <w:lang w:bidi="ar"/>
              </w:rPr>
              <w:t>大疆</w:t>
            </w:r>
          </w:p>
        </w:tc>
        <w:tc>
          <w:tcPr>
            <w:tcW w:w="2364" w:type="dxa"/>
            <w:vMerge w:val="restart"/>
            <w:vAlign w:val="center"/>
          </w:tcPr>
          <w:p w14:paraId="50CFC53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21"/>
                <w:szCs w:val="21"/>
                <w:vertAlign w:val="baseline"/>
                <w:lang w:val="en-US" w:eastAsia="zh-CN"/>
              </w:rPr>
            </w:pPr>
            <w:r>
              <w:rPr>
                <w:rFonts w:hint="eastAsia" w:ascii="宋体" w:hAnsi="宋体" w:cs="宋体"/>
                <w:kern w:val="0"/>
                <w:szCs w:val="21"/>
                <w:lang w:bidi="ar"/>
              </w:rPr>
              <w:t>DJIAir 2s畅飞套装(DJI带屏遥控器)</w:t>
            </w:r>
          </w:p>
        </w:tc>
        <w:tc>
          <w:tcPr>
            <w:tcW w:w="3288" w:type="dxa"/>
            <w:vAlign w:val="center"/>
          </w:tcPr>
          <w:p w14:paraId="0638D3C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21"/>
                <w:szCs w:val="21"/>
                <w:vertAlign w:val="baseline"/>
                <w:lang w:val="en-US" w:eastAsia="zh-CN"/>
              </w:rPr>
            </w:pPr>
            <w:r>
              <w:rPr>
                <w:rFonts w:hint="eastAsia" w:ascii="宋体" w:hAnsi="宋体" w:cs="宋体"/>
                <w:kern w:val="0"/>
                <w:szCs w:val="21"/>
              </w:rPr>
              <w:t>一年机身险</w:t>
            </w:r>
          </w:p>
        </w:tc>
        <w:tc>
          <w:tcPr>
            <w:tcW w:w="718" w:type="dxa"/>
            <w:vAlign w:val="center"/>
          </w:tcPr>
          <w:p w14:paraId="7480866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项</w:t>
            </w:r>
          </w:p>
        </w:tc>
        <w:tc>
          <w:tcPr>
            <w:tcW w:w="660" w:type="dxa"/>
            <w:vAlign w:val="center"/>
          </w:tcPr>
          <w:p w14:paraId="01DD6B1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sz w:val="21"/>
                <w:szCs w:val="21"/>
                <w:vertAlign w:val="baseline"/>
                <w:lang w:val="en-US" w:eastAsia="zh-CN"/>
              </w:rPr>
            </w:pPr>
            <w:r>
              <w:rPr>
                <w:rFonts w:hint="eastAsia" w:ascii="宋体" w:hAnsi="宋体" w:cs="宋体"/>
                <w:kern w:val="0"/>
                <w:szCs w:val="21"/>
              </w:rPr>
              <w:t>1</w:t>
            </w:r>
          </w:p>
        </w:tc>
        <w:tc>
          <w:tcPr>
            <w:tcW w:w="1161" w:type="dxa"/>
            <w:vAlign w:val="center"/>
          </w:tcPr>
          <w:p w14:paraId="1156C52C">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21"/>
                <w:szCs w:val="21"/>
                <w:vertAlign w:val="baseline"/>
                <w:lang w:val="en-US" w:eastAsia="zh-CN"/>
              </w:rPr>
            </w:pPr>
          </w:p>
        </w:tc>
      </w:tr>
      <w:tr w14:paraId="667BC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657" w:type="dxa"/>
            <w:vMerge w:val="continue"/>
            <w:vAlign w:val="center"/>
          </w:tcPr>
          <w:p w14:paraId="3E48EF0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sz w:val="21"/>
                <w:szCs w:val="21"/>
                <w:vertAlign w:val="baseline"/>
                <w:lang w:val="en-US" w:eastAsia="zh-CN"/>
              </w:rPr>
            </w:pPr>
          </w:p>
        </w:tc>
        <w:tc>
          <w:tcPr>
            <w:tcW w:w="2820" w:type="dxa"/>
            <w:vMerge w:val="continue"/>
            <w:vAlign w:val="center"/>
          </w:tcPr>
          <w:p w14:paraId="757E832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21"/>
                <w:szCs w:val="21"/>
                <w:vertAlign w:val="baseline"/>
                <w:lang w:val="en-US" w:eastAsia="zh-CN"/>
              </w:rPr>
            </w:pPr>
          </w:p>
        </w:tc>
        <w:tc>
          <w:tcPr>
            <w:tcW w:w="1634" w:type="dxa"/>
            <w:vMerge w:val="continue"/>
            <w:vAlign w:val="center"/>
          </w:tcPr>
          <w:p w14:paraId="4619D0A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21"/>
                <w:szCs w:val="21"/>
                <w:vertAlign w:val="baseline"/>
                <w:lang w:val="en-US" w:eastAsia="zh-CN"/>
              </w:rPr>
            </w:pPr>
          </w:p>
        </w:tc>
        <w:tc>
          <w:tcPr>
            <w:tcW w:w="2364" w:type="dxa"/>
            <w:vMerge w:val="continue"/>
            <w:vAlign w:val="center"/>
          </w:tcPr>
          <w:p w14:paraId="5FF9BF19">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21"/>
                <w:szCs w:val="21"/>
                <w:vertAlign w:val="baseline"/>
                <w:lang w:val="en-US" w:eastAsia="zh-CN"/>
              </w:rPr>
            </w:pPr>
          </w:p>
        </w:tc>
        <w:tc>
          <w:tcPr>
            <w:tcW w:w="3288" w:type="dxa"/>
            <w:vAlign w:val="center"/>
          </w:tcPr>
          <w:p w14:paraId="563DDE9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21"/>
                <w:szCs w:val="21"/>
                <w:vertAlign w:val="baseline"/>
                <w:lang w:val="en-US" w:eastAsia="zh-CN"/>
              </w:rPr>
            </w:pPr>
            <w:r>
              <w:rPr>
                <w:rFonts w:hint="eastAsia" w:ascii="宋体" w:hAnsi="宋体" w:cs="宋体"/>
                <w:kern w:val="0"/>
                <w:szCs w:val="21"/>
              </w:rPr>
              <w:t>一年第三者责任险</w:t>
            </w:r>
          </w:p>
        </w:tc>
        <w:tc>
          <w:tcPr>
            <w:tcW w:w="718" w:type="dxa"/>
            <w:vAlign w:val="center"/>
          </w:tcPr>
          <w:p w14:paraId="5AF8E91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项</w:t>
            </w:r>
          </w:p>
        </w:tc>
        <w:tc>
          <w:tcPr>
            <w:tcW w:w="660" w:type="dxa"/>
            <w:vAlign w:val="center"/>
          </w:tcPr>
          <w:p w14:paraId="151575F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sz w:val="21"/>
                <w:szCs w:val="21"/>
                <w:vertAlign w:val="baseline"/>
                <w:lang w:val="en-US" w:eastAsia="zh-CN"/>
              </w:rPr>
            </w:pPr>
            <w:r>
              <w:rPr>
                <w:rFonts w:hint="eastAsia" w:ascii="宋体" w:hAnsi="宋体" w:cs="宋体"/>
                <w:kern w:val="0"/>
                <w:szCs w:val="21"/>
              </w:rPr>
              <w:t>1</w:t>
            </w:r>
          </w:p>
        </w:tc>
        <w:tc>
          <w:tcPr>
            <w:tcW w:w="1161" w:type="dxa"/>
            <w:vAlign w:val="center"/>
          </w:tcPr>
          <w:p w14:paraId="209428B2">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21"/>
                <w:szCs w:val="21"/>
                <w:vertAlign w:val="baseline"/>
                <w:lang w:val="en-US" w:eastAsia="zh-CN"/>
              </w:rPr>
            </w:pPr>
          </w:p>
        </w:tc>
      </w:tr>
      <w:tr w14:paraId="30A78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657" w:type="dxa"/>
            <w:vMerge w:val="restart"/>
            <w:vAlign w:val="center"/>
          </w:tcPr>
          <w:p w14:paraId="3495261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cs="宋体" w:eastAsiaTheme="minorEastAsia"/>
                <w:sz w:val="21"/>
                <w:szCs w:val="21"/>
                <w:vertAlign w:val="baseline"/>
                <w:lang w:val="en-US" w:eastAsia="zh-CN"/>
              </w:rPr>
            </w:pPr>
            <w:r>
              <w:rPr>
                <w:rFonts w:hint="eastAsia" w:ascii="宋体" w:hAnsi="宋体" w:cs="宋体"/>
                <w:kern w:val="0"/>
                <w:szCs w:val="21"/>
              </w:rPr>
              <w:t>1</w:t>
            </w:r>
            <w:r>
              <w:rPr>
                <w:rFonts w:hint="eastAsia" w:ascii="宋体" w:hAnsi="宋体" w:cs="宋体"/>
                <w:kern w:val="0"/>
                <w:szCs w:val="21"/>
                <w:lang w:val="en-US" w:eastAsia="zh-CN"/>
              </w:rPr>
              <w:t>0</w:t>
            </w:r>
          </w:p>
        </w:tc>
        <w:tc>
          <w:tcPr>
            <w:tcW w:w="2820" w:type="dxa"/>
            <w:vMerge w:val="restart"/>
            <w:vAlign w:val="center"/>
          </w:tcPr>
          <w:p w14:paraId="244093B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21"/>
                <w:szCs w:val="21"/>
                <w:vertAlign w:val="baseline"/>
                <w:lang w:val="en-US" w:eastAsia="zh-CN"/>
              </w:rPr>
            </w:pPr>
            <w:r>
              <w:rPr>
                <w:rFonts w:hint="eastAsia" w:ascii="宋体" w:hAnsi="宋体" w:cs="宋体"/>
                <w:kern w:val="0"/>
                <w:szCs w:val="21"/>
              </w:rPr>
              <w:t>无人机</w:t>
            </w:r>
          </w:p>
        </w:tc>
        <w:tc>
          <w:tcPr>
            <w:tcW w:w="1634" w:type="dxa"/>
            <w:vMerge w:val="restart"/>
            <w:vAlign w:val="center"/>
          </w:tcPr>
          <w:p w14:paraId="6BF19BC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21"/>
                <w:szCs w:val="21"/>
                <w:vertAlign w:val="baseline"/>
                <w:lang w:val="en-US" w:eastAsia="zh-CN"/>
              </w:rPr>
            </w:pPr>
            <w:r>
              <w:rPr>
                <w:rFonts w:hint="eastAsia" w:ascii="宋体" w:hAnsi="宋体" w:cs="宋体"/>
                <w:kern w:val="0"/>
                <w:szCs w:val="21"/>
                <w:lang w:bidi="ar"/>
              </w:rPr>
              <w:t>大疆</w:t>
            </w:r>
          </w:p>
        </w:tc>
        <w:tc>
          <w:tcPr>
            <w:tcW w:w="2364" w:type="dxa"/>
            <w:vMerge w:val="restart"/>
            <w:vAlign w:val="center"/>
          </w:tcPr>
          <w:p w14:paraId="7D8FC50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21"/>
                <w:szCs w:val="21"/>
                <w:vertAlign w:val="baseline"/>
                <w:lang w:val="en-US" w:eastAsia="zh-CN"/>
              </w:rPr>
            </w:pPr>
            <w:r>
              <w:rPr>
                <w:rFonts w:hint="eastAsia" w:ascii="宋体" w:hAnsi="宋体" w:cs="宋体"/>
                <w:kern w:val="0"/>
                <w:szCs w:val="21"/>
                <w:lang w:bidi="ar"/>
              </w:rPr>
              <w:t>御2行业进阶版</w:t>
            </w:r>
          </w:p>
        </w:tc>
        <w:tc>
          <w:tcPr>
            <w:tcW w:w="3288" w:type="dxa"/>
            <w:vAlign w:val="center"/>
          </w:tcPr>
          <w:p w14:paraId="62F3E74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21"/>
                <w:szCs w:val="21"/>
                <w:vertAlign w:val="baseline"/>
                <w:lang w:val="en-US" w:eastAsia="zh-CN"/>
              </w:rPr>
            </w:pPr>
            <w:r>
              <w:rPr>
                <w:rFonts w:hint="eastAsia" w:ascii="宋体" w:hAnsi="宋体" w:cs="宋体"/>
                <w:kern w:val="0"/>
                <w:szCs w:val="21"/>
              </w:rPr>
              <w:t>一年机身险</w:t>
            </w:r>
          </w:p>
        </w:tc>
        <w:tc>
          <w:tcPr>
            <w:tcW w:w="718" w:type="dxa"/>
            <w:vAlign w:val="center"/>
          </w:tcPr>
          <w:p w14:paraId="3BB2C32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项</w:t>
            </w:r>
          </w:p>
        </w:tc>
        <w:tc>
          <w:tcPr>
            <w:tcW w:w="660" w:type="dxa"/>
            <w:vAlign w:val="center"/>
          </w:tcPr>
          <w:p w14:paraId="5FEC400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sz w:val="21"/>
                <w:szCs w:val="21"/>
                <w:vertAlign w:val="baseline"/>
                <w:lang w:val="en-US" w:eastAsia="zh-CN"/>
              </w:rPr>
            </w:pPr>
            <w:r>
              <w:rPr>
                <w:rFonts w:hint="eastAsia" w:ascii="宋体" w:hAnsi="宋体" w:cs="宋体"/>
                <w:kern w:val="0"/>
                <w:szCs w:val="21"/>
              </w:rPr>
              <w:t>1</w:t>
            </w:r>
          </w:p>
        </w:tc>
        <w:tc>
          <w:tcPr>
            <w:tcW w:w="1161" w:type="dxa"/>
            <w:vAlign w:val="center"/>
          </w:tcPr>
          <w:p w14:paraId="487234A0">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21"/>
                <w:szCs w:val="21"/>
                <w:vertAlign w:val="baseline"/>
                <w:lang w:val="en-US" w:eastAsia="zh-CN"/>
              </w:rPr>
            </w:pPr>
          </w:p>
        </w:tc>
      </w:tr>
      <w:tr w14:paraId="7550F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657" w:type="dxa"/>
            <w:vMerge w:val="continue"/>
            <w:vAlign w:val="center"/>
          </w:tcPr>
          <w:p w14:paraId="00D0E73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sz w:val="21"/>
                <w:szCs w:val="21"/>
                <w:vertAlign w:val="baseline"/>
                <w:lang w:val="en-US" w:eastAsia="zh-CN"/>
              </w:rPr>
            </w:pPr>
          </w:p>
        </w:tc>
        <w:tc>
          <w:tcPr>
            <w:tcW w:w="2820" w:type="dxa"/>
            <w:vMerge w:val="continue"/>
            <w:vAlign w:val="center"/>
          </w:tcPr>
          <w:p w14:paraId="109628A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21"/>
                <w:szCs w:val="21"/>
                <w:vertAlign w:val="baseline"/>
                <w:lang w:val="en-US" w:eastAsia="zh-CN"/>
              </w:rPr>
            </w:pPr>
          </w:p>
        </w:tc>
        <w:tc>
          <w:tcPr>
            <w:tcW w:w="1634" w:type="dxa"/>
            <w:vMerge w:val="continue"/>
            <w:vAlign w:val="center"/>
          </w:tcPr>
          <w:p w14:paraId="51A7607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21"/>
                <w:szCs w:val="21"/>
                <w:vertAlign w:val="baseline"/>
                <w:lang w:val="en-US" w:eastAsia="zh-CN"/>
              </w:rPr>
            </w:pPr>
          </w:p>
        </w:tc>
        <w:tc>
          <w:tcPr>
            <w:tcW w:w="2364" w:type="dxa"/>
            <w:vMerge w:val="continue"/>
            <w:vAlign w:val="center"/>
          </w:tcPr>
          <w:p w14:paraId="10A4303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21"/>
                <w:szCs w:val="21"/>
                <w:vertAlign w:val="baseline"/>
                <w:lang w:val="en-US" w:eastAsia="zh-CN"/>
              </w:rPr>
            </w:pPr>
          </w:p>
        </w:tc>
        <w:tc>
          <w:tcPr>
            <w:tcW w:w="3288" w:type="dxa"/>
            <w:vAlign w:val="center"/>
          </w:tcPr>
          <w:p w14:paraId="3365B52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21"/>
                <w:szCs w:val="21"/>
                <w:vertAlign w:val="baseline"/>
                <w:lang w:val="en-US" w:eastAsia="zh-CN"/>
              </w:rPr>
            </w:pPr>
            <w:r>
              <w:rPr>
                <w:rFonts w:hint="eastAsia" w:ascii="宋体" w:hAnsi="宋体" w:cs="宋体"/>
                <w:kern w:val="0"/>
                <w:szCs w:val="21"/>
              </w:rPr>
              <w:t>一年第三者责任险</w:t>
            </w:r>
          </w:p>
        </w:tc>
        <w:tc>
          <w:tcPr>
            <w:tcW w:w="718" w:type="dxa"/>
            <w:vAlign w:val="center"/>
          </w:tcPr>
          <w:p w14:paraId="77A3CE4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项</w:t>
            </w:r>
          </w:p>
        </w:tc>
        <w:tc>
          <w:tcPr>
            <w:tcW w:w="660" w:type="dxa"/>
            <w:vAlign w:val="center"/>
          </w:tcPr>
          <w:p w14:paraId="4F5381A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sz w:val="21"/>
                <w:szCs w:val="21"/>
                <w:vertAlign w:val="baseline"/>
                <w:lang w:val="en-US" w:eastAsia="zh-CN"/>
              </w:rPr>
            </w:pPr>
            <w:r>
              <w:rPr>
                <w:rFonts w:hint="eastAsia" w:ascii="宋体" w:hAnsi="宋体" w:cs="宋体"/>
                <w:kern w:val="0"/>
                <w:szCs w:val="21"/>
              </w:rPr>
              <w:t>1</w:t>
            </w:r>
          </w:p>
        </w:tc>
        <w:tc>
          <w:tcPr>
            <w:tcW w:w="1161" w:type="dxa"/>
            <w:vAlign w:val="center"/>
          </w:tcPr>
          <w:p w14:paraId="73FC1AE7">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21"/>
                <w:szCs w:val="21"/>
                <w:vertAlign w:val="baseline"/>
                <w:lang w:val="en-US" w:eastAsia="zh-CN"/>
              </w:rPr>
            </w:pPr>
          </w:p>
        </w:tc>
      </w:tr>
      <w:tr w14:paraId="2BB1A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jc w:val="center"/>
        </w:trPr>
        <w:tc>
          <w:tcPr>
            <w:tcW w:w="657" w:type="dxa"/>
            <w:vAlign w:val="center"/>
          </w:tcPr>
          <w:p w14:paraId="7C3A917E">
            <w:pPr>
              <w:keepNext w:val="0"/>
              <w:keepLines w:val="0"/>
              <w:pageBreakBefore w:val="0"/>
              <w:kinsoku/>
              <w:wordWrap/>
              <w:overflowPunct/>
              <w:topLinePunct w:val="0"/>
              <w:autoSpaceDE/>
              <w:autoSpaceDN/>
              <w:bidi w:val="0"/>
              <w:adjustRightInd/>
              <w:snapToGrid/>
              <w:spacing w:line="240" w:lineRule="exact"/>
              <w:jc w:val="center"/>
              <w:rPr>
                <w:rFonts w:hint="default"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合计</w:t>
            </w:r>
          </w:p>
        </w:tc>
        <w:tc>
          <w:tcPr>
            <w:tcW w:w="12645" w:type="dxa"/>
            <w:gridSpan w:val="7"/>
            <w:vAlign w:val="center"/>
          </w:tcPr>
          <w:p w14:paraId="366DC57E">
            <w:pPr>
              <w:keepNext w:val="0"/>
              <w:keepLines w:val="0"/>
              <w:pageBreakBefore w:val="0"/>
              <w:kinsoku/>
              <w:wordWrap/>
              <w:overflowPunct/>
              <w:topLinePunct w:val="0"/>
              <w:autoSpaceDE/>
              <w:autoSpaceDN/>
              <w:bidi w:val="0"/>
              <w:adjustRightInd/>
              <w:snapToGrid/>
              <w:spacing w:line="240" w:lineRule="exact"/>
              <w:jc w:val="both"/>
              <w:rPr>
                <w:rFonts w:hint="eastAsia"/>
                <w:lang w:val="en-US" w:eastAsia="zh-CN"/>
              </w:rPr>
            </w:pPr>
            <w:r>
              <w:rPr>
                <w:rFonts w:hint="eastAsia" w:ascii="宋体" w:hAnsi="宋体" w:eastAsia="宋体" w:cs="宋体"/>
                <w:b/>
                <w:bCs/>
                <w:sz w:val="21"/>
                <w:szCs w:val="21"/>
                <w:vertAlign w:val="baseline"/>
                <w:lang w:val="en-US" w:eastAsia="zh-CN"/>
              </w:rPr>
              <w:t>大写：</w:t>
            </w:r>
          </w:p>
          <w:p w14:paraId="012848B3">
            <w:pPr>
              <w:keepNext w:val="0"/>
              <w:keepLines w:val="0"/>
              <w:pageBreakBefore w:val="0"/>
              <w:kinsoku/>
              <w:wordWrap/>
              <w:overflowPunct/>
              <w:topLinePunct w:val="0"/>
              <w:autoSpaceDE/>
              <w:autoSpaceDN/>
              <w:bidi w:val="0"/>
              <w:adjustRightInd/>
              <w:snapToGrid/>
              <w:spacing w:line="240" w:lineRule="exact"/>
              <w:jc w:val="both"/>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小写：</w:t>
            </w:r>
          </w:p>
        </w:tc>
      </w:tr>
      <w:tr w14:paraId="742FC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exact"/>
          <w:jc w:val="center"/>
        </w:trPr>
        <w:tc>
          <w:tcPr>
            <w:tcW w:w="13302" w:type="dxa"/>
            <w:gridSpan w:val="8"/>
            <w:vAlign w:val="center"/>
          </w:tcPr>
          <w:p w14:paraId="2DF682A1">
            <w:pPr>
              <w:rPr>
                <w:color w:val="auto"/>
                <w:szCs w:val="21"/>
              </w:rPr>
            </w:pPr>
            <w:r>
              <w:rPr>
                <w:rFonts w:hint="eastAsia" w:ascii="宋体" w:hAnsi="宋体" w:eastAsia="宋体" w:cs="宋体"/>
                <w:b w:val="0"/>
                <w:bCs w:val="0"/>
                <w:sz w:val="21"/>
                <w:szCs w:val="21"/>
                <w:vertAlign w:val="baseline"/>
                <w:lang w:val="en-US" w:eastAsia="zh-CN"/>
              </w:rPr>
              <w:t>备注：本项目采用固定总价报价，报价应包括但不限于耗材、工具、通讯、服装、办公设备、各种税费、保险、加班费、福利、利润、工商税金、工资、交通、培训</w:t>
            </w:r>
            <w:r>
              <w:rPr>
                <w:rFonts w:hint="eastAsia" w:ascii="宋体" w:hAnsi="宋体" w:eastAsia="宋体" w:cs="宋体"/>
                <w:b w:val="0"/>
                <w:bCs w:val="0"/>
                <w:color w:val="auto"/>
                <w:sz w:val="21"/>
                <w:szCs w:val="21"/>
                <w:vertAlign w:val="baseline"/>
                <w:lang w:val="en-US" w:eastAsia="zh-CN"/>
              </w:rPr>
              <w:t>、咨询费、政策性文件规定及合同包含的所有风险、责任等，安装调试费、运维费（仪器的所有耗材及备件定期更换费用等）、运输费、人工费</w:t>
            </w:r>
            <w:r>
              <w:rPr>
                <w:rFonts w:hint="eastAsia" w:ascii="宋体" w:hAnsi="宋体" w:cs="宋体"/>
                <w:b w:val="0"/>
                <w:bCs w:val="0"/>
                <w:color w:val="auto"/>
                <w:sz w:val="21"/>
                <w:szCs w:val="21"/>
                <w:vertAlign w:val="baseline"/>
                <w:lang w:val="en-US" w:eastAsia="zh-CN"/>
              </w:rPr>
              <w:t>、</w:t>
            </w:r>
            <w:r>
              <w:rPr>
                <w:rFonts w:hint="eastAsia" w:ascii="宋体" w:hAnsi="宋体" w:cs="黑体"/>
                <w:color w:val="auto"/>
                <w:sz w:val="21"/>
                <w:szCs w:val="21"/>
                <w:lang w:val="en-US" w:eastAsia="zh-CN"/>
              </w:rPr>
              <w:t>招标代理费【本项目招标代理服务费按国家相关收费标准由中标单位承担。根据成交供应商中标金额，按照《招标代理服务收费管理暂行办法》国家计委[计价格（2002）1980号]规定的68%计取，不足1000元的按1000元收取，在签订合同前支付】</w:t>
            </w:r>
            <w:r>
              <w:rPr>
                <w:rFonts w:hint="eastAsia" w:ascii="宋体" w:hAnsi="宋体" w:eastAsia="宋体" w:cs="宋体"/>
                <w:b w:val="0"/>
                <w:bCs w:val="0"/>
                <w:color w:val="auto"/>
                <w:sz w:val="21"/>
                <w:szCs w:val="21"/>
                <w:vertAlign w:val="baseline"/>
                <w:lang w:val="en-US" w:eastAsia="zh-CN"/>
              </w:rPr>
              <w:t>等涉及的费用。</w:t>
            </w:r>
          </w:p>
          <w:p w14:paraId="13068570">
            <w:pPr>
              <w:keepNext w:val="0"/>
              <w:keepLines w:val="0"/>
              <w:pageBreakBefore w:val="0"/>
              <w:kinsoku/>
              <w:wordWrap/>
              <w:overflowPunct/>
              <w:topLinePunct w:val="0"/>
              <w:autoSpaceDE/>
              <w:autoSpaceDN/>
              <w:bidi w:val="0"/>
              <w:adjustRightInd/>
              <w:snapToGrid/>
              <w:spacing w:line="240" w:lineRule="exact"/>
              <w:jc w:val="both"/>
              <w:rPr>
                <w:rFonts w:hint="eastAsia" w:ascii="宋体" w:hAnsi="宋体" w:eastAsia="宋体" w:cs="宋体"/>
                <w:b/>
                <w:bCs/>
                <w:sz w:val="21"/>
                <w:szCs w:val="21"/>
                <w:vertAlign w:val="baseline"/>
                <w:lang w:val="en-US" w:eastAsia="zh-CN"/>
              </w:rPr>
            </w:pPr>
          </w:p>
        </w:tc>
      </w:tr>
    </w:tbl>
    <w:p w14:paraId="17B51EDE">
      <w:pPr>
        <w:keepNext w:val="0"/>
        <w:keepLines w:val="0"/>
        <w:pageBreakBefore w:val="0"/>
        <w:kinsoku/>
        <w:wordWrap/>
        <w:overflowPunct/>
        <w:topLinePunct w:val="0"/>
        <w:autoSpaceDE/>
        <w:autoSpaceDN/>
        <w:bidi w:val="0"/>
        <w:adjustRightInd/>
        <w:snapToGrid/>
        <w:spacing w:line="240" w:lineRule="exact"/>
        <w:jc w:val="both"/>
        <w:rPr>
          <w:rFonts w:hint="eastAsia" w:ascii="宋体" w:hAnsi="宋体" w:eastAsia="宋体" w:cs="宋体"/>
          <w:b w:val="0"/>
          <w:bCs w:val="0"/>
          <w:sz w:val="21"/>
          <w:szCs w:val="21"/>
          <w:vertAlign w:val="baseline"/>
          <w:lang w:val="en-US" w:eastAsia="zh-CN"/>
        </w:rPr>
      </w:pPr>
    </w:p>
    <w:p w14:paraId="79DD838A">
      <w:pPr>
        <w:keepNext w:val="0"/>
        <w:keepLines w:val="0"/>
        <w:pageBreakBefore w:val="0"/>
        <w:kinsoku/>
        <w:wordWrap/>
        <w:overflowPunct/>
        <w:topLinePunct w:val="0"/>
        <w:autoSpaceDE/>
        <w:autoSpaceDN/>
        <w:bidi w:val="0"/>
        <w:adjustRightInd/>
        <w:snapToGrid/>
        <w:spacing w:line="240" w:lineRule="exact"/>
        <w:jc w:val="both"/>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报价单位（盖章）：</w:t>
      </w:r>
    </w:p>
    <w:p w14:paraId="0B78F237">
      <w:pPr>
        <w:keepNext w:val="0"/>
        <w:keepLines w:val="0"/>
        <w:pageBreakBefore w:val="0"/>
        <w:kinsoku/>
        <w:wordWrap/>
        <w:overflowPunct/>
        <w:topLinePunct w:val="0"/>
        <w:autoSpaceDE/>
        <w:autoSpaceDN/>
        <w:bidi w:val="0"/>
        <w:adjustRightInd/>
        <w:snapToGrid/>
        <w:spacing w:line="240" w:lineRule="exact"/>
        <w:jc w:val="both"/>
        <w:rPr>
          <w:rFonts w:hint="eastAsia" w:ascii="宋体" w:hAnsi="宋体" w:eastAsia="宋体" w:cs="宋体"/>
          <w:b w:val="0"/>
          <w:bCs w:val="0"/>
          <w:sz w:val="21"/>
          <w:szCs w:val="21"/>
          <w:vertAlign w:val="baseline"/>
          <w:lang w:val="en-US" w:eastAsia="zh-CN"/>
        </w:rPr>
      </w:pPr>
    </w:p>
    <w:p w14:paraId="2DCC491F">
      <w:pPr>
        <w:keepNext w:val="0"/>
        <w:keepLines w:val="0"/>
        <w:pageBreakBefore w:val="0"/>
        <w:kinsoku/>
        <w:wordWrap/>
        <w:overflowPunct/>
        <w:topLinePunct w:val="0"/>
        <w:autoSpaceDE/>
        <w:autoSpaceDN/>
        <w:bidi w:val="0"/>
        <w:adjustRightInd/>
        <w:snapToGrid/>
        <w:spacing w:line="240" w:lineRule="exact"/>
        <w:jc w:val="both"/>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报价单位联系人及联系电话：</w:t>
      </w:r>
    </w:p>
    <w:p w14:paraId="02507C0F">
      <w:pPr>
        <w:keepNext w:val="0"/>
        <w:keepLines w:val="0"/>
        <w:pageBreakBefore w:val="0"/>
        <w:kinsoku/>
        <w:wordWrap/>
        <w:overflowPunct/>
        <w:topLinePunct w:val="0"/>
        <w:autoSpaceDE/>
        <w:autoSpaceDN/>
        <w:bidi w:val="0"/>
        <w:adjustRightInd/>
        <w:snapToGrid/>
        <w:spacing w:line="240" w:lineRule="exact"/>
        <w:jc w:val="both"/>
        <w:rPr>
          <w:rFonts w:hint="eastAsia" w:ascii="宋体" w:hAnsi="宋体" w:eastAsia="宋体" w:cs="宋体"/>
          <w:b w:val="0"/>
          <w:bCs w:val="0"/>
          <w:sz w:val="21"/>
          <w:szCs w:val="21"/>
          <w:vertAlign w:val="baseline"/>
          <w:lang w:val="en-US" w:eastAsia="zh-CN"/>
        </w:rPr>
      </w:pPr>
    </w:p>
    <w:p w14:paraId="435DDBFB">
      <w:pPr>
        <w:keepNext w:val="0"/>
        <w:keepLines w:val="0"/>
        <w:pageBreakBefore w:val="0"/>
        <w:kinsoku/>
        <w:wordWrap/>
        <w:overflowPunct/>
        <w:topLinePunct w:val="0"/>
        <w:autoSpaceDE/>
        <w:autoSpaceDN/>
        <w:bidi w:val="0"/>
        <w:adjustRightInd/>
        <w:snapToGrid/>
        <w:spacing w:line="240" w:lineRule="exact"/>
        <w:jc w:val="both"/>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日期：</w:t>
      </w:r>
    </w:p>
    <w:sectPr>
      <w:headerReference r:id="rId5" w:type="default"/>
      <w:footerReference r:id="rId6" w:type="default"/>
      <w:pgSz w:w="16838" w:h="11906" w:orient="landscape"/>
      <w:pgMar w:top="1134" w:right="1440" w:bottom="1134"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4F35336-4F23-42BF-A054-1B3D5FA4F6C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2" w:fontKey="{2401B35F-270D-4248-82C1-8C8C14B1F5F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29003">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29003">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40F9C">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40F9C">
    <w:pPr>
      <w:pStyle w:val="7"/>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ynn May">
    <w15:presenceInfo w15:providerId="WPS Office" w15:userId="40993003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MDgzMzNmMjNmMTZlODgwNjNlNGZiYjNlN2JkZDUifQ=="/>
  </w:docVars>
  <w:rsids>
    <w:rsidRoot w:val="006171F6"/>
    <w:rsid w:val="00030438"/>
    <w:rsid w:val="000629E4"/>
    <w:rsid w:val="00110A02"/>
    <w:rsid w:val="0016572E"/>
    <w:rsid w:val="0047349C"/>
    <w:rsid w:val="006171F6"/>
    <w:rsid w:val="00767DBE"/>
    <w:rsid w:val="00783443"/>
    <w:rsid w:val="00A16B94"/>
    <w:rsid w:val="00AB78E4"/>
    <w:rsid w:val="00AC1475"/>
    <w:rsid w:val="00C5710D"/>
    <w:rsid w:val="00E966E8"/>
    <w:rsid w:val="00EB2490"/>
    <w:rsid w:val="0280103A"/>
    <w:rsid w:val="03D41ABB"/>
    <w:rsid w:val="04907249"/>
    <w:rsid w:val="05C313AC"/>
    <w:rsid w:val="067D2B37"/>
    <w:rsid w:val="09936F52"/>
    <w:rsid w:val="0B0C2837"/>
    <w:rsid w:val="0B5C2086"/>
    <w:rsid w:val="0BB41C10"/>
    <w:rsid w:val="0C216E2C"/>
    <w:rsid w:val="0CDB6D52"/>
    <w:rsid w:val="12AF5390"/>
    <w:rsid w:val="14DB29AE"/>
    <w:rsid w:val="15D8055B"/>
    <w:rsid w:val="169A1CB5"/>
    <w:rsid w:val="16E021B0"/>
    <w:rsid w:val="16EB3CE8"/>
    <w:rsid w:val="17285513"/>
    <w:rsid w:val="18055854"/>
    <w:rsid w:val="1ED5423B"/>
    <w:rsid w:val="1FC02F81"/>
    <w:rsid w:val="211A7FD5"/>
    <w:rsid w:val="214E5B76"/>
    <w:rsid w:val="22252D7A"/>
    <w:rsid w:val="283006CB"/>
    <w:rsid w:val="284321AC"/>
    <w:rsid w:val="28754330"/>
    <w:rsid w:val="299627B0"/>
    <w:rsid w:val="2ACA0963"/>
    <w:rsid w:val="2B2067D5"/>
    <w:rsid w:val="2C651960"/>
    <w:rsid w:val="2CED22F7"/>
    <w:rsid w:val="2E0E6385"/>
    <w:rsid w:val="2E1E4B22"/>
    <w:rsid w:val="34337579"/>
    <w:rsid w:val="34B63D06"/>
    <w:rsid w:val="34B955A4"/>
    <w:rsid w:val="35E6395B"/>
    <w:rsid w:val="36AC2633"/>
    <w:rsid w:val="380A6843"/>
    <w:rsid w:val="3A613F56"/>
    <w:rsid w:val="3B4570FC"/>
    <w:rsid w:val="3D65451B"/>
    <w:rsid w:val="4121707D"/>
    <w:rsid w:val="4214006C"/>
    <w:rsid w:val="43853D22"/>
    <w:rsid w:val="43914A7E"/>
    <w:rsid w:val="4518749B"/>
    <w:rsid w:val="45682DFA"/>
    <w:rsid w:val="45992FB4"/>
    <w:rsid w:val="476D46F8"/>
    <w:rsid w:val="478A62D2"/>
    <w:rsid w:val="47D97FDF"/>
    <w:rsid w:val="48CD7E21"/>
    <w:rsid w:val="49A91765"/>
    <w:rsid w:val="4A630034"/>
    <w:rsid w:val="4B0C5FD6"/>
    <w:rsid w:val="4B6978CC"/>
    <w:rsid w:val="4C6E52BC"/>
    <w:rsid w:val="4C914375"/>
    <w:rsid w:val="4DAE7CEA"/>
    <w:rsid w:val="4DDB16F6"/>
    <w:rsid w:val="4EB248DB"/>
    <w:rsid w:val="4EF37BD9"/>
    <w:rsid w:val="504D3319"/>
    <w:rsid w:val="55050666"/>
    <w:rsid w:val="556606E0"/>
    <w:rsid w:val="55AC288F"/>
    <w:rsid w:val="56C620F5"/>
    <w:rsid w:val="583B614D"/>
    <w:rsid w:val="584B43EA"/>
    <w:rsid w:val="58515970"/>
    <w:rsid w:val="5A04064D"/>
    <w:rsid w:val="5A820063"/>
    <w:rsid w:val="5B7A5863"/>
    <w:rsid w:val="5BA87357"/>
    <w:rsid w:val="5C0D7DC3"/>
    <w:rsid w:val="5C50666A"/>
    <w:rsid w:val="5E53169C"/>
    <w:rsid w:val="600E23ED"/>
    <w:rsid w:val="61642AD8"/>
    <w:rsid w:val="61B17E3D"/>
    <w:rsid w:val="64593FB3"/>
    <w:rsid w:val="6737652E"/>
    <w:rsid w:val="67D55E24"/>
    <w:rsid w:val="6919046B"/>
    <w:rsid w:val="6AD365B5"/>
    <w:rsid w:val="6B054AC4"/>
    <w:rsid w:val="6CD9503C"/>
    <w:rsid w:val="71E733CD"/>
    <w:rsid w:val="72BA4006"/>
    <w:rsid w:val="72C651DC"/>
    <w:rsid w:val="73833D44"/>
    <w:rsid w:val="7446621C"/>
    <w:rsid w:val="74D6302D"/>
    <w:rsid w:val="768D4B1F"/>
    <w:rsid w:val="781E71C5"/>
    <w:rsid w:val="784252CE"/>
    <w:rsid w:val="794D65C6"/>
    <w:rsid w:val="7BF1074D"/>
    <w:rsid w:val="7C6453C2"/>
    <w:rsid w:val="7C66407D"/>
    <w:rsid w:val="7C7701CB"/>
    <w:rsid w:val="7C977546"/>
    <w:rsid w:val="7D832E70"/>
    <w:rsid w:val="7DA6328A"/>
    <w:rsid w:val="7DE20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rPr>
      <w:rFonts w:ascii="Times New Roman" w:hAnsi="Times New Roman"/>
    </w:rPr>
  </w:style>
  <w:style w:type="paragraph" w:styleId="3">
    <w:name w:val="annotation text"/>
    <w:basedOn w:val="1"/>
    <w:autoRedefine/>
    <w:qFormat/>
    <w:uiPriority w:val="0"/>
    <w:pPr>
      <w:jc w:val="left"/>
    </w:pPr>
  </w:style>
  <w:style w:type="paragraph" w:styleId="4">
    <w:name w:val="Body Text Indent"/>
    <w:basedOn w:val="1"/>
    <w:next w:val="5"/>
    <w:autoRedefine/>
    <w:unhideWhenUsed/>
    <w:qFormat/>
    <w:uiPriority w:val="99"/>
    <w:pPr>
      <w:spacing w:before="100" w:beforeAutospacing="1" w:after="120"/>
      <w:ind w:left="420" w:leftChars="200"/>
    </w:pPr>
  </w:style>
  <w:style w:type="paragraph" w:customStyle="1" w:styleId="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index 9"/>
    <w:basedOn w:val="1"/>
    <w:next w:val="1"/>
    <w:autoRedefine/>
    <w:qFormat/>
    <w:uiPriority w:val="0"/>
    <w:pPr>
      <w:ind w:left="1600" w:leftChars="1600"/>
    </w:pPr>
    <w:rPr>
      <w:rFonts w:ascii="Times New Roman" w:hAnsi="Times New Roman"/>
    </w:rPr>
  </w:style>
  <w:style w:type="paragraph" w:styleId="9">
    <w:name w:val="Normal (Web)"/>
    <w:basedOn w:val="1"/>
    <w:autoRedefine/>
    <w:qFormat/>
    <w:uiPriority w:val="0"/>
    <w:pPr>
      <w:spacing w:beforeAutospacing="1" w:afterAutospacing="1"/>
      <w:jc w:val="left"/>
    </w:pPr>
    <w:rPr>
      <w:kern w:val="0"/>
      <w:sz w:val="24"/>
    </w:rPr>
  </w:style>
  <w:style w:type="paragraph" w:styleId="10">
    <w:name w:val="Body Text First Indent 2"/>
    <w:basedOn w:val="4"/>
    <w:next w:val="1"/>
    <w:autoRedefine/>
    <w:qFormat/>
    <w:uiPriority w:val="99"/>
    <w:pPr>
      <w:adjustRightInd w:val="0"/>
      <w:spacing w:line="312" w:lineRule="atLeast"/>
      <w:ind w:firstLine="210" w:firstLineChars="200"/>
      <w:textAlignment w:val="baseline"/>
    </w:pPr>
    <w:rPr>
      <w:szCs w:val="20"/>
    </w:rPr>
  </w:style>
  <w:style w:type="table" w:styleId="12">
    <w:name w:val="Table Grid"/>
    <w:basedOn w:val="11"/>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FollowedHyperlink"/>
    <w:basedOn w:val="13"/>
    <w:autoRedefine/>
    <w:qFormat/>
    <w:uiPriority w:val="0"/>
    <w:rPr>
      <w:rFonts w:hint="eastAsia" w:ascii="微软雅黑" w:hAnsi="微软雅黑" w:eastAsia="微软雅黑" w:cs="微软雅黑"/>
      <w:color w:val="02396F"/>
      <w:u w:val="single"/>
    </w:rPr>
  </w:style>
  <w:style w:type="character" w:styleId="15">
    <w:name w:val="Hyperlink"/>
    <w:basedOn w:val="13"/>
    <w:autoRedefine/>
    <w:qFormat/>
    <w:uiPriority w:val="0"/>
    <w:rPr>
      <w:rFonts w:hint="eastAsia" w:ascii="微软雅黑" w:hAnsi="微软雅黑" w:eastAsia="微软雅黑" w:cs="微软雅黑"/>
      <w:color w:val="02396F"/>
      <w:u w:val="single"/>
    </w:rPr>
  </w:style>
  <w:style w:type="character" w:customStyle="1" w:styleId="16">
    <w:name w:val="qxdate"/>
    <w:basedOn w:val="13"/>
    <w:autoRedefine/>
    <w:qFormat/>
    <w:uiPriority w:val="0"/>
    <w:rPr>
      <w:color w:val="333333"/>
      <w:sz w:val="18"/>
      <w:szCs w:val="18"/>
    </w:rPr>
  </w:style>
  <w:style w:type="character" w:customStyle="1" w:styleId="17">
    <w:name w:val="displayarti"/>
    <w:basedOn w:val="13"/>
    <w:autoRedefine/>
    <w:qFormat/>
    <w:uiPriority w:val="0"/>
    <w:rPr>
      <w:color w:val="FFFFFF"/>
      <w:shd w:val="clear" w:color="auto" w:fill="A00000"/>
    </w:rPr>
  </w:style>
  <w:style w:type="character" w:customStyle="1" w:styleId="18">
    <w:name w:val="redfilefwwh"/>
    <w:basedOn w:val="13"/>
    <w:autoRedefine/>
    <w:qFormat/>
    <w:uiPriority w:val="0"/>
    <w:rPr>
      <w:color w:val="BA2636"/>
      <w:sz w:val="18"/>
      <w:szCs w:val="18"/>
    </w:rPr>
  </w:style>
  <w:style w:type="character" w:customStyle="1" w:styleId="19">
    <w:name w:val="prev2"/>
    <w:basedOn w:val="13"/>
    <w:autoRedefine/>
    <w:qFormat/>
    <w:uiPriority w:val="0"/>
    <w:rPr>
      <w:color w:val="888888"/>
    </w:rPr>
  </w:style>
  <w:style w:type="character" w:customStyle="1" w:styleId="20">
    <w:name w:val="prev3"/>
    <w:basedOn w:val="13"/>
    <w:autoRedefine/>
    <w:qFormat/>
    <w:uiPriority w:val="0"/>
    <w:rPr>
      <w:rFonts w:ascii="微软雅黑" w:hAnsi="微软雅黑" w:eastAsia="微软雅黑" w:cs="微软雅黑"/>
      <w:sz w:val="21"/>
      <w:szCs w:val="21"/>
    </w:rPr>
  </w:style>
  <w:style w:type="character" w:customStyle="1" w:styleId="21">
    <w:name w:val="next2"/>
    <w:basedOn w:val="13"/>
    <w:autoRedefine/>
    <w:qFormat/>
    <w:uiPriority w:val="0"/>
    <w:rPr>
      <w:color w:val="888888"/>
    </w:rPr>
  </w:style>
  <w:style w:type="character" w:customStyle="1" w:styleId="22">
    <w:name w:val="next3"/>
    <w:basedOn w:val="13"/>
    <w:autoRedefine/>
    <w:qFormat/>
    <w:uiPriority w:val="0"/>
    <w:rPr>
      <w:rFonts w:hint="eastAsia" w:ascii="微软雅黑" w:hAnsi="微软雅黑" w:eastAsia="微软雅黑" w:cs="微软雅黑"/>
      <w:sz w:val="21"/>
      <w:szCs w:val="21"/>
    </w:rPr>
  </w:style>
  <w:style w:type="character" w:customStyle="1" w:styleId="23">
    <w:name w:val="cfdate"/>
    <w:basedOn w:val="13"/>
    <w:autoRedefine/>
    <w:qFormat/>
    <w:uiPriority w:val="0"/>
    <w:rPr>
      <w:color w:val="333333"/>
      <w:sz w:val="18"/>
      <w:szCs w:val="18"/>
    </w:rPr>
  </w:style>
  <w:style w:type="character" w:customStyle="1" w:styleId="24">
    <w:name w:val="redfilenumber"/>
    <w:basedOn w:val="13"/>
    <w:autoRedefine/>
    <w:qFormat/>
    <w:uiPriority w:val="0"/>
    <w:rPr>
      <w:color w:val="BA2636"/>
      <w:sz w:val="18"/>
      <w:szCs w:val="18"/>
    </w:rPr>
  </w:style>
  <w:style w:type="character" w:customStyle="1" w:styleId="25">
    <w:name w:val="gjfg"/>
    <w:basedOn w:val="13"/>
    <w:autoRedefine/>
    <w:qFormat/>
    <w:uiPriority w:val="0"/>
  </w:style>
  <w:style w:type="character" w:customStyle="1" w:styleId="26">
    <w:name w:val="next"/>
    <w:basedOn w:val="13"/>
    <w:autoRedefine/>
    <w:qFormat/>
    <w:uiPriority w:val="0"/>
    <w:rPr>
      <w:rFonts w:ascii="微软雅黑" w:hAnsi="微软雅黑" w:eastAsia="微软雅黑" w:cs="微软雅黑"/>
      <w:sz w:val="21"/>
      <w:szCs w:val="21"/>
    </w:rPr>
  </w:style>
  <w:style w:type="character" w:customStyle="1" w:styleId="27">
    <w:name w:val="next1"/>
    <w:basedOn w:val="13"/>
    <w:autoRedefine/>
    <w:qFormat/>
    <w:uiPriority w:val="0"/>
    <w:rPr>
      <w:color w:val="888888"/>
    </w:rPr>
  </w:style>
  <w:style w:type="character" w:customStyle="1" w:styleId="28">
    <w:name w:val="prev"/>
    <w:basedOn w:val="13"/>
    <w:autoRedefine/>
    <w:qFormat/>
    <w:uiPriority w:val="0"/>
    <w:rPr>
      <w:rFonts w:hint="eastAsia" w:ascii="微软雅黑" w:hAnsi="微软雅黑" w:eastAsia="微软雅黑" w:cs="微软雅黑"/>
      <w:sz w:val="21"/>
      <w:szCs w:val="21"/>
    </w:rPr>
  </w:style>
  <w:style w:type="character" w:customStyle="1" w:styleId="29">
    <w:name w:val="prev1"/>
    <w:basedOn w:val="13"/>
    <w:autoRedefine/>
    <w:qFormat/>
    <w:uiPriority w:val="0"/>
    <w:rPr>
      <w:color w:val="888888"/>
    </w:rPr>
  </w:style>
  <w:style w:type="paragraph" w:styleId="30">
    <w:name w:val="List Paragraph"/>
    <w:basedOn w:val="1"/>
    <w:autoRedefine/>
    <w:unhideWhenUsed/>
    <w:qFormat/>
    <w:uiPriority w:val="34"/>
    <w:pPr>
      <w:widowControl w:val="0"/>
      <w:ind w:firstLine="420" w:firstLineChars="200"/>
    </w:pPr>
    <w:rPr>
      <w:rFonts w:ascii="Calibri" w:hAnsi="Calibri"/>
      <w:kern w:val="2"/>
      <w:szCs w:val="24"/>
    </w:rPr>
  </w:style>
  <w:style w:type="table" w:customStyle="1" w:styleId="31">
    <w:name w:val="Table Normal"/>
    <w:autoRedefine/>
    <w:semiHidden/>
    <w:unhideWhenUsed/>
    <w:qFormat/>
    <w:uiPriority w:val="0"/>
    <w:tblPr>
      <w:tblCellMar>
        <w:top w:w="0" w:type="dxa"/>
        <w:left w:w="0" w:type="dxa"/>
        <w:bottom w:w="0" w:type="dxa"/>
        <w:right w:w="0" w:type="dxa"/>
      </w:tblCellMar>
    </w:tblPr>
  </w:style>
  <w:style w:type="paragraph" w:customStyle="1" w:styleId="32">
    <w:name w:val="正文文本1"/>
    <w:basedOn w:val="1"/>
    <w:autoRedefine/>
    <w:qFormat/>
    <w:uiPriority w:val="0"/>
    <w:rPr>
      <w:rFonts w:ascii="仿宋_GB2312" w:eastAsia="仿宋_GB2312"/>
      <w:kern w:val="0"/>
      <w:sz w:val="24"/>
      <w:szCs w:val="20"/>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2693</Words>
  <Characters>3122</Characters>
  <Lines>30</Lines>
  <Paragraphs>8</Paragraphs>
  <TotalTime>9</TotalTime>
  <ScaleCrop>false</ScaleCrop>
  <LinksUpToDate>false</LinksUpToDate>
  <CharactersWithSpaces>3197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2022-11-28T02:39:00Z</dcterms:created>
  <dc:creator>12369</dc:creator>
  <cp:lastModifiedBy>Lynn May</cp:lastModifiedBy>
  <dcterms:modified xsi:type="dcterms:W3CDTF">2024-08-06T03:24:19Z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E9FEB476FD884D9AA8FCD57A70F7A10C_13</vt:lpwstr>
  </property>
</Properties>
</file>