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50EA">
      <w:pPr>
        <w:pStyle w:val="38"/>
        <w:spacing w:before="163" w:after="163"/>
        <w:rPr>
          <w:rFonts w:cs="Arial"/>
          <w:color w:val="auto"/>
          <w:highlight w:val="none"/>
        </w:rPr>
      </w:pPr>
      <w:bookmarkStart w:id="34" w:name="_GoBack"/>
      <w:bookmarkEnd w:id="34"/>
    </w:p>
    <w:p w14:paraId="26EBDB41">
      <w:pPr>
        <w:pStyle w:val="38"/>
        <w:spacing w:before="163" w:after="163"/>
        <w:rPr>
          <w:rFonts w:hint="eastAsia" w:eastAsia="宋体" w:cs="Arial"/>
          <w:color w:val="auto"/>
          <w:sz w:val="40"/>
          <w:szCs w:val="28"/>
          <w:highlight w:val="none"/>
          <w:lang w:val="en-US" w:eastAsia="zh-CN"/>
        </w:rPr>
      </w:pPr>
      <w:r>
        <w:rPr>
          <w:rFonts w:hint="eastAsia" w:eastAsia="宋体" w:cs="Arial"/>
          <w:color w:val="auto"/>
          <w:sz w:val="40"/>
          <w:szCs w:val="28"/>
          <w:highlight w:val="none"/>
          <w:lang w:val="en-US" w:eastAsia="zh-CN"/>
        </w:rPr>
        <w:t>南通港启海港区寅阳作业区中海阔通用码头工程</w:t>
      </w:r>
    </w:p>
    <w:p w14:paraId="265BF999">
      <w:pPr>
        <w:pStyle w:val="38"/>
        <w:spacing w:before="163" w:after="163"/>
        <w:rPr>
          <w:rFonts w:cs="Arial"/>
          <w:color w:val="auto"/>
          <w:highlight w:val="none"/>
        </w:rPr>
      </w:pPr>
      <w:r>
        <w:rPr>
          <w:rFonts w:eastAsia="宋体" w:cs="Arial"/>
          <w:color w:val="auto"/>
          <w:highlight w:val="none"/>
        </w:rPr>
        <w:t>测量技术要求</w:t>
      </w:r>
    </w:p>
    <w:p w14:paraId="4CE6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after="163" w:line="360" w:lineRule="auto"/>
        <w:ind w:firstLine="0" w:firstLineChars="0"/>
        <w:jc w:val="center"/>
        <w:textAlignment w:val="auto"/>
        <w:rPr>
          <w:rFonts w:ascii="Arial" w:hAnsi="Arial" w:eastAsia="黑体" w:cs="Times New Roman"/>
          <w:bCs/>
          <w:color w:val="auto"/>
          <w:sz w:val="44"/>
          <w:szCs w:val="32"/>
          <w:highlight w:val="none"/>
        </w:rPr>
      </w:pPr>
      <w:r>
        <w:rPr>
          <w:rFonts w:hint="eastAsia" w:ascii="Arial" w:hAnsi="Arial" w:eastAsia="宋体" w:cs="Times New Roman"/>
          <w:bCs/>
          <w:color w:val="auto"/>
          <w:sz w:val="44"/>
          <w:szCs w:val="32"/>
          <w:highlight w:val="none"/>
        </w:rPr>
        <w:t>（</w:t>
      </w:r>
      <w:r>
        <w:rPr>
          <w:rFonts w:hint="eastAsia" w:ascii="Arial" w:hAnsi="Arial" w:cs="Times New Roman"/>
          <w:bCs/>
          <w:color w:val="auto"/>
          <w:sz w:val="44"/>
          <w:szCs w:val="32"/>
          <w:highlight w:val="none"/>
          <w:lang w:val="en-US" w:eastAsia="zh-CN"/>
        </w:rPr>
        <w:t>施工图</w:t>
      </w:r>
      <w:r>
        <w:rPr>
          <w:rFonts w:hint="eastAsia" w:ascii="Arial" w:hAnsi="Arial" w:eastAsia="宋体" w:cs="Times New Roman"/>
          <w:bCs/>
          <w:color w:val="auto"/>
          <w:sz w:val="44"/>
          <w:szCs w:val="32"/>
          <w:highlight w:val="none"/>
        </w:rPr>
        <w:t>阶段）</w:t>
      </w:r>
    </w:p>
    <w:p w14:paraId="3C020DEC">
      <w:pPr>
        <w:spacing w:before="163" w:after="163" w:line="360" w:lineRule="auto"/>
        <w:ind w:firstLine="880"/>
        <w:jc w:val="center"/>
        <w:rPr>
          <w:rFonts w:ascii="Arial" w:hAnsi="Arial" w:eastAsia="黑体" w:cs="Times New Roman"/>
          <w:bCs/>
          <w:color w:val="auto"/>
          <w:sz w:val="44"/>
          <w:szCs w:val="32"/>
          <w:highlight w:val="none"/>
        </w:rPr>
      </w:pPr>
    </w:p>
    <w:p w14:paraId="3F62F5D9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2503375E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55FE08BA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4E4606BE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7667FD3C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3C17DA76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01F91AEA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28304B23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2723CEBE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078BD6C6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</w:p>
    <w:p w14:paraId="1829AA58">
      <w:pPr>
        <w:spacing w:before="163" w:after="163" w:line="360" w:lineRule="auto"/>
        <w:ind w:firstLine="640"/>
        <w:jc w:val="left"/>
        <w:rPr>
          <w:rFonts w:ascii="Arial" w:hAnsi="Arial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cs="Times New Roman"/>
          <w:bCs/>
          <w:color w:val="auto"/>
          <w:sz w:val="30"/>
          <w:szCs w:val="30"/>
          <w:highlight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414020</wp:posOffset>
            </wp:positionV>
            <wp:extent cx="439420" cy="439420"/>
            <wp:effectExtent l="0" t="0" r="17780" b="17780"/>
            <wp:wrapNone/>
            <wp:docPr id="2" name="图片 3" descr="FH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FHD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D43C67">
      <w:pPr>
        <w:spacing w:beforeLines="0" w:afterLines="0"/>
        <w:ind w:firstLine="600"/>
        <w:jc w:val="center"/>
        <w:rPr>
          <w:rFonts w:hint="eastAsia" w:cs="Times New Roman"/>
          <w:bCs/>
          <w:color w:val="auto"/>
          <w:sz w:val="30"/>
          <w:szCs w:val="30"/>
          <w:highlight w:val="none"/>
        </w:rPr>
      </w:pPr>
      <w:r>
        <w:rPr>
          <w:rFonts w:hint="eastAsia" w:eastAsia="宋体" w:cs="Times New Roman"/>
          <w:bCs/>
          <w:color w:val="auto"/>
          <w:sz w:val="30"/>
          <w:szCs w:val="30"/>
          <w:highlight w:val="none"/>
        </w:rPr>
        <w:t>中交四航院</w:t>
      </w:r>
    </w:p>
    <w:p w14:paraId="2DCF6D32">
      <w:pPr>
        <w:spacing w:before="0" w:beforeLines="0" w:after="163"/>
        <w:ind w:firstLine="560"/>
        <w:jc w:val="center"/>
        <w:rPr>
          <w:rFonts w:hint="default" w:eastAsia="宋体"/>
          <w:bCs/>
          <w:color w:val="auto"/>
          <w:sz w:val="30"/>
          <w:szCs w:val="30"/>
          <w:highlight w:val="none"/>
          <w:lang w:val="en-US" w:eastAsia="zh-CN"/>
        </w:rPr>
        <w:sectPr>
          <w:headerReference r:id="rId6" w:type="first"/>
          <w:footerReference r:id="rId8" w:type="first"/>
          <w:headerReference r:id="rId5" w:type="even"/>
          <w:footerReference r:id="rId7" w:type="even"/>
          <w:pgSz w:w="11907" w:h="16839"/>
          <w:pgMar w:top="1440" w:right="1474" w:bottom="1440" w:left="1474" w:header="851" w:footer="992" w:gutter="0"/>
          <w:pgNumType w:fmt="lowerRoman" w:start="1"/>
          <w:cols w:space="425" w:num="1"/>
          <w:docGrid w:type="lines" w:linePitch="326" w:charSpace="0"/>
        </w:sectPr>
      </w:pPr>
      <w:r>
        <w:rPr>
          <w:rFonts w:hint="eastAsia" w:ascii="Arial" w:hAnsi="Arial" w:eastAsia="宋体" w:cs="Times New Roman"/>
          <w:bCs/>
          <w:color w:val="auto"/>
          <w:szCs w:val="32"/>
          <w:highlight w:val="none"/>
        </w:rPr>
        <w:t>2026</w:t>
      </w:r>
      <w:r>
        <w:rPr>
          <w:rFonts w:eastAsia="宋体" w:cs="Times New Roman"/>
          <w:bCs/>
          <w:color w:val="auto"/>
          <w:sz w:val="30"/>
          <w:szCs w:val="30"/>
          <w:highlight w:val="none"/>
        </w:rPr>
        <w:t>年</w:t>
      </w:r>
      <w:r>
        <w:rPr>
          <w:rFonts w:hint="eastAsia" w:cs="Times New Roman"/>
          <w:bCs/>
          <w:color w:val="auto"/>
          <w:sz w:val="30"/>
          <w:szCs w:val="30"/>
          <w:highlight w:val="none"/>
          <w:lang w:val="en-US" w:eastAsia="zh-CN"/>
        </w:rPr>
        <w:t>03</w:t>
      </w:r>
      <w:r>
        <w:rPr>
          <w:rFonts w:eastAsia="宋体" w:cs="Times New Roman"/>
          <w:bCs/>
          <w:color w:val="auto"/>
          <w:sz w:val="30"/>
          <w:szCs w:val="30"/>
          <w:highlight w:val="none"/>
        </w:rPr>
        <w:t>月</w:t>
      </w:r>
      <w:r>
        <w:rPr>
          <w:rFonts w:hint="eastAsia" w:eastAsia="宋体" w:cs="Times New Roman"/>
          <w:bCs/>
          <w:color w:val="auto"/>
          <w:sz w:val="30"/>
          <w:szCs w:val="30"/>
          <w:highlight w:val="none"/>
          <w:lang w:val="en-US" w:eastAsia="zh-CN"/>
        </w:rPr>
        <w:t xml:space="preserve">  </w:t>
      </w:r>
    </w:p>
    <w:p w14:paraId="6C6CB38C">
      <w:pPr>
        <w:pStyle w:val="11"/>
        <w:spacing w:before="65" w:after="65"/>
        <w:rPr>
          <w:rFonts w:cs="Arial"/>
          <w:color w:val="auto"/>
          <w:highlight w:val="none"/>
        </w:rPr>
      </w:pPr>
      <w:r>
        <w:rPr>
          <w:rFonts w:eastAsia="宋体" w:cs="Arial"/>
          <w:color w:val="auto"/>
          <w:highlight w:val="none"/>
        </w:rPr>
        <w:t>主要专业负责人及参加人员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6"/>
        <w:gridCol w:w="1572"/>
        <w:gridCol w:w="2007"/>
        <w:gridCol w:w="1572"/>
        <w:gridCol w:w="2018"/>
      </w:tblGrid>
      <w:tr w14:paraId="7EF5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1024" w:type="pct"/>
            <w:vMerge w:val="restart"/>
            <w:vAlign w:val="center"/>
          </w:tcPr>
          <w:p w14:paraId="06FEFEBB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专业</w:t>
            </w:r>
          </w:p>
        </w:tc>
        <w:tc>
          <w:tcPr>
            <w:tcW w:w="1985" w:type="pct"/>
            <w:gridSpan w:val="2"/>
            <w:vAlign w:val="center"/>
          </w:tcPr>
          <w:p w14:paraId="138774C5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专业负责人</w:t>
            </w:r>
          </w:p>
        </w:tc>
        <w:tc>
          <w:tcPr>
            <w:tcW w:w="1991" w:type="pct"/>
            <w:gridSpan w:val="2"/>
          </w:tcPr>
          <w:p w14:paraId="0D28A827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参加人员</w:t>
            </w:r>
          </w:p>
        </w:tc>
      </w:tr>
      <w:tr w14:paraId="6359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Merge w:val="continue"/>
            <w:vAlign w:val="center"/>
          </w:tcPr>
          <w:p w14:paraId="650E0925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6E1A8C79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姓名</w:t>
            </w:r>
          </w:p>
        </w:tc>
        <w:tc>
          <w:tcPr>
            <w:tcW w:w="1113" w:type="pct"/>
          </w:tcPr>
          <w:p w14:paraId="5B0AD51E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职称</w:t>
            </w:r>
          </w:p>
        </w:tc>
        <w:tc>
          <w:tcPr>
            <w:tcW w:w="872" w:type="pct"/>
            <w:vAlign w:val="center"/>
          </w:tcPr>
          <w:p w14:paraId="755230BD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姓名</w:t>
            </w:r>
          </w:p>
        </w:tc>
        <w:tc>
          <w:tcPr>
            <w:tcW w:w="1119" w:type="pct"/>
          </w:tcPr>
          <w:p w14:paraId="12538DCB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  <w:r>
              <w:rPr>
                <w:rFonts w:eastAsia="宋体" w:cs="Arial"/>
                <w:color w:val="auto"/>
                <w:highlight w:val="none"/>
              </w:rPr>
              <w:t>职称</w:t>
            </w:r>
          </w:p>
        </w:tc>
      </w:tr>
      <w:tr w14:paraId="6B0A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Align w:val="center"/>
          </w:tcPr>
          <w:p w14:paraId="455209D9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5722E8ED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3" w:type="pct"/>
          </w:tcPr>
          <w:p w14:paraId="61DF5624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</w:tcPr>
          <w:p w14:paraId="7DCA772A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9" w:type="pct"/>
            <w:vAlign w:val="center"/>
          </w:tcPr>
          <w:p w14:paraId="19C8141B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</w:tr>
      <w:tr w14:paraId="5831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Align w:val="center"/>
          </w:tcPr>
          <w:p w14:paraId="18B19745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1BDD166E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3" w:type="pct"/>
          </w:tcPr>
          <w:p w14:paraId="29FDCC2D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</w:tcPr>
          <w:p w14:paraId="6A0F1D90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9" w:type="pct"/>
            <w:vAlign w:val="center"/>
          </w:tcPr>
          <w:p w14:paraId="73A10E1C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</w:tr>
      <w:tr w14:paraId="492B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Align w:val="center"/>
          </w:tcPr>
          <w:p w14:paraId="2870CF94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689EA857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3" w:type="pct"/>
          </w:tcPr>
          <w:p w14:paraId="3219E6A6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</w:tcPr>
          <w:p w14:paraId="160BDCDA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9" w:type="pct"/>
            <w:vAlign w:val="center"/>
          </w:tcPr>
          <w:p w14:paraId="117C5FED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</w:tr>
      <w:tr w14:paraId="78CA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Align w:val="center"/>
          </w:tcPr>
          <w:p w14:paraId="6C4BCE97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71652144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3" w:type="pct"/>
          </w:tcPr>
          <w:p w14:paraId="62227729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</w:tcPr>
          <w:p w14:paraId="7D89972D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9" w:type="pct"/>
            <w:vAlign w:val="center"/>
          </w:tcPr>
          <w:p w14:paraId="166ACE4E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</w:tr>
      <w:tr w14:paraId="70C1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Align w:val="center"/>
          </w:tcPr>
          <w:p w14:paraId="340A8D9B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523E2225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3" w:type="pct"/>
          </w:tcPr>
          <w:p w14:paraId="0778B78F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</w:tcPr>
          <w:p w14:paraId="4AD615FA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9" w:type="pct"/>
            <w:vAlign w:val="center"/>
          </w:tcPr>
          <w:p w14:paraId="01B21FEE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</w:tr>
      <w:tr w14:paraId="744D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</w:trPr>
        <w:tc>
          <w:tcPr>
            <w:tcW w:w="1024" w:type="pct"/>
            <w:vAlign w:val="center"/>
          </w:tcPr>
          <w:p w14:paraId="7583169E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  <w:vAlign w:val="center"/>
          </w:tcPr>
          <w:p w14:paraId="7B8D7E22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3" w:type="pct"/>
          </w:tcPr>
          <w:p w14:paraId="4A8DAB3C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872" w:type="pct"/>
          </w:tcPr>
          <w:p w14:paraId="788620F4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  <w:tc>
          <w:tcPr>
            <w:tcW w:w="1119" w:type="pct"/>
            <w:vAlign w:val="center"/>
          </w:tcPr>
          <w:p w14:paraId="50B0B484">
            <w:pPr>
              <w:pStyle w:val="37"/>
              <w:spacing w:before="48" w:after="48"/>
              <w:rPr>
                <w:rFonts w:cs="Arial"/>
                <w:color w:val="auto"/>
                <w:highlight w:val="none"/>
              </w:rPr>
            </w:pPr>
          </w:p>
        </w:tc>
      </w:tr>
    </w:tbl>
    <w:p w14:paraId="1BF1B324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5E629DBF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15DD551A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474C24B8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3F23F9B0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12BD4505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3CBA18E5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453EE321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57DEAB10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5CE3374F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0426EACC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0F6BC4A1">
      <w:pPr>
        <w:pStyle w:val="24"/>
        <w:spacing w:before="163" w:after="163"/>
        <w:rPr>
          <w:rFonts w:cs="Arial"/>
          <w:color w:val="auto"/>
          <w:highlight w:val="none"/>
        </w:rPr>
      </w:pPr>
    </w:p>
    <w:p w14:paraId="57636CD7">
      <w:pPr>
        <w:pStyle w:val="24"/>
        <w:spacing w:before="163" w:after="163"/>
        <w:rPr>
          <w:rFonts w:cs="Arial"/>
          <w:color w:val="auto"/>
          <w:highlight w:val="none"/>
        </w:rPr>
      </w:pPr>
      <w:r>
        <w:rPr>
          <w:rFonts w:eastAsia="宋体" w:cs="Arial"/>
          <w:color w:val="auto"/>
          <w:highlight w:val="none"/>
        </w:rPr>
        <w:t>档编号：</w:t>
      </w:r>
      <w:r>
        <w:rPr>
          <w:rFonts w:hint="eastAsia" w:eastAsia="宋体" w:cs="Arial"/>
          <w:color w:val="auto"/>
          <w:highlight w:val="none"/>
        </w:rPr>
        <w:t>CS-DWG-CL-1001</w:t>
      </w:r>
    </w:p>
    <w:tbl>
      <w:tblPr>
        <w:tblStyle w:val="20"/>
        <w:tblW w:w="91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35"/>
        <w:gridCol w:w="1835"/>
        <w:gridCol w:w="1835"/>
        <w:gridCol w:w="1835"/>
      </w:tblGrid>
      <w:tr w14:paraId="46518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Align w:val="center"/>
          </w:tcPr>
          <w:p w14:paraId="03B6B93F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5908EBEC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37D32285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553686AF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437BF9B7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</w:tr>
      <w:tr w14:paraId="354A3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Align w:val="center"/>
          </w:tcPr>
          <w:p w14:paraId="30033083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  <w:r>
              <w:rPr>
                <w:rFonts w:hint="eastAsia" w:eastAsia="宋体" w:cs="Arial"/>
                <w:color w:val="auto"/>
                <w:kern w:val="0"/>
                <w:highlight w:val="none"/>
              </w:rPr>
              <w:t>A</w:t>
            </w:r>
          </w:p>
        </w:tc>
        <w:tc>
          <w:tcPr>
            <w:tcW w:w="1835" w:type="dxa"/>
            <w:vAlign w:val="center"/>
          </w:tcPr>
          <w:p w14:paraId="3D72E838">
            <w:pPr>
              <w:pStyle w:val="37"/>
              <w:spacing w:before="48" w:after="48"/>
              <w:rPr>
                <w:rFonts w:hint="eastAsia" w:eastAsia="宋体" w:cs="Arial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kern w:val="0"/>
                <w:highlight w:val="none"/>
              </w:rPr>
              <w:t>2026.0</w:t>
            </w:r>
            <w:r>
              <w:rPr>
                <w:rFonts w:hint="eastAsia" w:cs="Arial"/>
                <w:color w:val="auto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1835" w:type="dxa"/>
            <w:vAlign w:val="center"/>
          </w:tcPr>
          <w:p w14:paraId="07B5AEF5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074083DC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5EF2D9B7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</w:p>
        </w:tc>
      </w:tr>
      <w:tr w14:paraId="552C2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Align w:val="center"/>
          </w:tcPr>
          <w:p w14:paraId="1C47FC42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  <w:r>
              <w:rPr>
                <w:rFonts w:eastAsia="宋体" w:cs="Arial"/>
                <w:color w:val="auto"/>
                <w:kern w:val="0"/>
                <w:highlight w:val="none"/>
              </w:rPr>
              <w:t>版号</w:t>
            </w:r>
          </w:p>
        </w:tc>
        <w:tc>
          <w:tcPr>
            <w:tcW w:w="1835" w:type="dxa"/>
            <w:vAlign w:val="center"/>
          </w:tcPr>
          <w:p w14:paraId="694DFD67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  <w:r>
              <w:rPr>
                <w:rFonts w:eastAsia="宋体" w:cs="Arial"/>
                <w:color w:val="auto"/>
                <w:kern w:val="0"/>
                <w:highlight w:val="none"/>
              </w:rPr>
              <w:t>日期</w:t>
            </w:r>
          </w:p>
        </w:tc>
        <w:tc>
          <w:tcPr>
            <w:tcW w:w="1835" w:type="dxa"/>
            <w:vAlign w:val="center"/>
          </w:tcPr>
          <w:p w14:paraId="76153232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  <w:r>
              <w:rPr>
                <w:rFonts w:eastAsia="宋体" w:cs="Arial"/>
                <w:color w:val="auto"/>
                <w:kern w:val="0"/>
                <w:highlight w:val="none"/>
              </w:rPr>
              <w:t>出版状态</w:t>
            </w:r>
          </w:p>
        </w:tc>
        <w:tc>
          <w:tcPr>
            <w:tcW w:w="1835" w:type="dxa"/>
            <w:vAlign w:val="center"/>
          </w:tcPr>
          <w:p w14:paraId="476C6825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  <w:r>
              <w:rPr>
                <w:rFonts w:eastAsia="宋体" w:cs="Arial"/>
                <w:color w:val="auto"/>
                <w:kern w:val="0"/>
                <w:highlight w:val="none"/>
              </w:rPr>
              <w:t>项目经理</w:t>
            </w:r>
          </w:p>
        </w:tc>
        <w:tc>
          <w:tcPr>
            <w:tcW w:w="1835" w:type="dxa"/>
            <w:vAlign w:val="center"/>
          </w:tcPr>
          <w:p w14:paraId="37DD8B6C">
            <w:pPr>
              <w:pStyle w:val="37"/>
              <w:spacing w:before="48" w:after="48"/>
              <w:rPr>
                <w:rFonts w:cs="Arial"/>
                <w:color w:val="auto"/>
                <w:kern w:val="0"/>
                <w:highlight w:val="none"/>
              </w:rPr>
            </w:pPr>
            <w:r>
              <w:rPr>
                <w:rFonts w:eastAsia="宋体" w:cs="Arial"/>
                <w:color w:val="auto"/>
                <w:kern w:val="0"/>
                <w:highlight w:val="none"/>
              </w:rPr>
              <w:t>主管总工</w:t>
            </w:r>
          </w:p>
        </w:tc>
      </w:tr>
    </w:tbl>
    <w:p w14:paraId="245D2DE8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313E9BE5">
      <w:pPr>
        <w:pStyle w:val="38"/>
        <w:spacing w:before="163" w:after="163"/>
        <w:rPr>
          <w:rFonts w:cs="Arial"/>
          <w:color w:val="auto"/>
          <w:highlight w:val="none"/>
        </w:rPr>
        <w:sectPr>
          <w:headerReference r:id="rId9" w:type="default"/>
          <w:footerReference r:id="rId10" w:type="default"/>
          <w:pgSz w:w="11907" w:h="16839"/>
          <w:pgMar w:top="1440" w:right="1474" w:bottom="1440" w:left="1474" w:header="851" w:footer="992" w:gutter="0"/>
          <w:pgNumType w:fmt="upperRoman" w:start="1"/>
          <w:cols w:space="425" w:num="1"/>
          <w:docGrid w:type="lines" w:linePitch="326" w:charSpace="0"/>
        </w:sectPr>
      </w:pPr>
    </w:p>
    <w:sdt>
      <w:sdtPr>
        <w:rPr>
          <w:rStyle w:val="22"/>
          <w:rFonts w:cs="Arial"/>
          <w:color w:val="auto"/>
          <w:highlight w:val="none"/>
        </w:rPr>
        <w:id w:val="-1869221598"/>
        <w:docPartObj>
          <w:docPartGallery w:val="Table of Contents"/>
          <w:docPartUnique/>
        </w:docPartObj>
      </w:sdtPr>
      <w:sdtEndPr>
        <w:rPr>
          <w:rStyle w:val="22"/>
          <w:rFonts w:cs="Arial"/>
          <w:color w:val="auto"/>
          <w:highlight w:val="none"/>
        </w:rPr>
      </w:sdtEndPr>
      <w:sdtContent>
        <w:p w14:paraId="5B4E9324">
          <w:pPr>
            <w:spacing w:before="163" w:after="163"/>
            <w:ind w:firstLine="0" w:firstLineChars="0"/>
            <w:jc w:val="center"/>
            <w:rPr>
              <w:rStyle w:val="22"/>
              <w:rFonts w:cs="Arial"/>
              <w:color w:val="auto"/>
              <w:highlight w:val="none"/>
            </w:rPr>
          </w:pPr>
          <w:r>
            <w:rPr>
              <w:rFonts w:ascii="Arial" w:hAnsi="Arial" w:eastAsia="宋体" w:cs="Arial"/>
              <w:b/>
              <w:color w:val="auto"/>
              <w:highlight w:val="none"/>
              <w:lang w:val="zh-CN"/>
            </w:rPr>
            <w:t>目录</w:t>
          </w:r>
        </w:p>
        <w:p w14:paraId="29D1F62F">
          <w:pPr>
            <w:pStyle w:val="16"/>
            <w:tabs>
              <w:tab w:val="right" w:leader="dot" w:pos="8959"/>
              <w:tab w:val="clear" w:pos="480"/>
              <w:tab w:val="clear" w:pos="8949"/>
            </w:tabs>
          </w:pPr>
          <w:r>
            <w:rPr>
              <w:rStyle w:val="22"/>
              <w:rFonts w:cs="Arial"/>
              <w:color w:val="auto"/>
              <w:highlight w:val="none"/>
            </w:rPr>
            <w:fldChar w:fldCharType="begin"/>
          </w:r>
          <w:r>
            <w:rPr>
              <w:rStyle w:val="22"/>
              <w:rFonts w:cs="Arial"/>
              <w:color w:val="auto"/>
              <w:highlight w:val="none"/>
            </w:rPr>
            <w:instrText xml:space="preserve"> TOC \o "1-3" \h \z \u </w:instrText>
          </w:r>
          <w:r>
            <w:rPr>
              <w:rStyle w:val="22"/>
              <w:rFonts w:cs="Arial"/>
              <w:color w:val="auto"/>
              <w:highlight w:val="none"/>
            </w:rPr>
            <w:fldChar w:fldCharType="separate"/>
          </w: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_Toc22794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Arial" w:hAnsi="Arial"/>
              <w:i w:val="0"/>
            </w:rPr>
            <w:t xml:space="preserve">1. </w:t>
          </w:r>
          <w:r>
            <w:rPr>
              <w:rFonts w:ascii="Arial" w:hAnsi="Arial" w:eastAsia="宋体"/>
              <w:highlight w:val="none"/>
            </w:rPr>
            <w:t>概述</w:t>
          </w:r>
          <w:r>
            <w:tab/>
          </w:r>
          <w:r>
            <w:fldChar w:fldCharType="begin"/>
          </w:r>
          <w:r>
            <w:instrText xml:space="preserve"> PAGEREF _Toc22794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7945E727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_Toc19045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1.1 </w:t>
          </w:r>
          <w:r>
            <w:rPr>
              <w:rFonts w:ascii="Arial" w:hAnsi="Arial" w:eastAsia="宋体"/>
              <w:highlight w:val="none"/>
            </w:rPr>
            <w:t>工程位置</w:t>
          </w:r>
          <w:r>
            <w:tab/>
          </w:r>
          <w:r>
            <w:fldChar w:fldCharType="begin"/>
          </w:r>
          <w:r>
            <w:instrText xml:space="preserve"> PAGEREF _Toc19045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DB9F904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_Toc1430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1.2 </w:t>
          </w:r>
          <w:r>
            <w:rPr>
              <w:rFonts w:ascii="Arial" w:hAnsi="Arial" w:eastAsia="宋体"/>
              <w:highlight w:val="none"/>
            </w:rPr>
            <w:t>工程概况</w:t>
          </w:r>
          <w:r>
            <w:tab/>
          </w:r>
          <w:r>
            <w:fldChar w:fldCharType="begin"/>
          </w:r>
          <w:r>
            <w:instrText xml:space="preserve"> PAGEREF _Toc1430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7DFA01C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_Toc30570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1.3 </w:t>
          </w:r>
          <w:r>
            <w:rPr>
              <w:rFonts w:ascii="Arial" w:hAnsi="Arial" w:eastAsia="宋体"/>
              <w:highlight w:val="none"/>
            </w:rPr>
            <w:t>设计阶段</w:t>
          </w:r>
          <w:r>
            <w:tab/>
          </w:r>
          <w:r>
            <w:fldChar w:fldCharType="begin"/>
          </w:r>
          <w:r>
            <w:instrText xml:space="preserve"> PAGEREF _Toc30570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6FD1461F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_Toc1062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1.4 </w:t>
          </w:r>
          <w:r>
            <w:rPr>
              <w:rFonts w:ascii="Arial" w:hAnsi="Arial" w:eastAsia="宋体"/>
              <w:highlight w:val="none"/>
            </w:rPr>
            <w:t>测量目的</w:t>
          </w:r>
          <w:r>
            <w:tab/>
          </w:r>
          <w:r>
            <w:fldChar w:fldCharType="begin"/>
          </w:r>
          <w:r>
            <w:instrText xml:space="preserve"> PAGEREF _Toc1062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17A0D00C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_Toc4603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1.5 </w:t>
          </w:r>
          <w:r>
            <w:rPr>
              <w:rFonts w:ascii="Arial" w:hAnsi="Arial" w:eastAsia="宋体"/>
              <w:highlight w:val="none"/>
            </w:rPr>
            <w:t>现有资料</w:t>
          </w:r>
          <w:r>
            <w:tab/>
          </w:r>
          <w:r>
            <w:fldChar w:fldCharType="begin"/>
          </w:r>
          <w:r>
            <w:instrText xml:space="preserve"> PAGEREF _Toc4603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76079E4C">
          <w:pPr>
            <w:pStyle w:val="16"/>
            <w:tabs>
              <w:tab w:val="right" w:leader="dot" w:pos="8959"/>
              <w:tab w:val="clear" w:pos="48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_Toc31818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Arial" w:hAnsi="Arial"/>
              <w:i w:val="0"/>
            </w:rPr>
            <w:t xml:space="preserve">2. </w:t>
          </w:r>
          <w:r>
            <w:rPr>
              <w:rFonts w:ascii="Arial" w:hAnsi="Arial" w:eastAsia="宋体"/>
              <w:highlight w:val="none"/>
            </w:rPr>
            <w:t>测量技术要求</w:t>
          </w:r>
          <w:r>
            <w:tab/>
          </w:r>
          <w:r>
            <w:fldChar w:fldCharType="begin"/>
          </w:r>
          <w:r>
            <w:instrText xml:space="preserve"> PAGEREF _Toc31818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32B5A7D3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_Toc12835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2.1 </w:t>
          </w:r>
          <w:r>
            <w:rPr>
              <w:rFonts w:ascii="Arial" w:hAnsi="Arial" w:eastAsia="宋体"/>
              <w:highlight w:val="none"/>
            </w:rPr>
            <w:t>遵循的技术规范</w:t>
          </w:r>
          <w:r>
            <w:tab/>
          </w:r>
          <w:r>
            <w:fldChar w:fldCharType="begin"/>
          </w:r>
          <w:r>
            <w:instrText xml:space="preserve"> PAGEREF _Toc12835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435D06CF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_Toc25018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2.2 </w:t>
          </w:r>
          <w:r>
            <w:rPr>
              <w:rFonts w:ascii="Arial" w:hAnsi="Arial" w:eastAsia="宋体"/>
              <w:highlight w:val="none"/>
            </w:rPr>
            <w:t>采用的平面、高程控制系统</w:t>
          </w:r>
          <w:r>
            <w:tab/>
          </w:r>
          <w:r>
            <w:fldChar w:fldCharType="begin"/>
          </w:r>
          <w:r>
            <w:instrText xml:space="preserve"> PAGEREF _Toc25018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2F683B99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_Toc4419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2.3 </w:t>
          </w:r>
          <w:r>
            <w:rPr>
              <w:rFonts w:ascii="Arial" w:hAnsi="Arial" w:eastAsia="宋体"/>
              <w:highlight w:val="none"/>
            </w:rPr>
            <w:t>测量工作量</w:t>
          </w:r>
          <w:r>
            <w:tab/>
          </w:r>
          <w:r>
            <w:fldChar w:fldCharType="begin"/>
          </w:r>
          <w:r>
            <w:instrText xml:space="preserve"> PAGEREF _Toc4419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7B29F119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_Toc29357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2.3.1 </w:t>
          </w:r>
          <w:r>
            <w:rPr>
              <w:rFonts w:ascii="Arial" w:hAnsi="Arial" w:eastAsia="宋体"/>
              <w:highlight w:val="none"/>
            </w:rPr>
            <w:t>测量范围</w:t>
          </w:r>
          <w:r>
            <w:tab/>
          </w:r>
          <w:r>
            <w:fldChar w:fldCharType="begin"/>
          </w:r>
          <w:r>
            <w:instrText xml:space="preserve"> PAGEREF _Toc29357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22BF8796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_Toc15757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2.3.2 </w:t>
          </w:r>
          <w:r>
            <w:rPr>
              <w:rFonts w:ascii="Arial" w:hAnsi="Arial" w:eastAsia="宋体"/>
              <w:highlight w:val="none"/>
            </w:rPr>
            <w:t>测量比例尺</w:t>
          </w:r>
          <w:r>
            <w:tab/>
          </w:r>
          <w:r>
            <w:fldChar w:fldCharType="begin"/>
          </w:r>
          <w:r>
            <w:instrText xml:space="preserve"> PAGEREF _Toc15757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3604E4CD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_Toc4612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2.3.3 </w:t>
          </w:r>
          <w:r>
            <w:rPr>
              <w:rFonts w:ascii="Arial" w:hAnsi="Arial" w:eastAsia="宋体"/>
              <w:highlight w:val="none"/>
            </w:rPr>
            <w:t>测量范围各角点坐标</w:t>
          </w:r>
          <w:r>
            <w:tab/>
          </w:r>
          <w:r>
            <w:fldChar w:fldCharType="begin"/>
          </w:r>
          <w:r>
            <w:instrText xml:space="preserve"> PAGEREF _Toc4612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30122850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_Toc11786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2.4 </w:t>
          </w:r>
          <w:r>
            <w:rPr>
              <w:rFonts w:ascii="Arial" w:hAnsi="Arial" w:eastAsia="宋体"/>
              <w:highlight w:val="none"/>
            </w:rPr>
            <w:t>地形测量具体要求</w:t>
          </w:r>
          <w:r>
            <w:tab/>
          </w:r>
          <w:r>
            <w:fldChar w:fldCharType="begin"/>
          </w:r>
          <w:r>
            <w:instrText xml:space="preserve"> PAGEREF _Toc11786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4A574B15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_Toc9122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2.5 </w:t>
          </w:r>
          <w:r>
            <w:rPr>
              <w:rFonts w:ascii="Arial" w:hAnsi="Arial" w:eastAsia="宋体"/>
              <w:highlight w:val="none"/>
            </w:rPr>
            <w:t>水深测量具体要求</w:t>
          </w:r>
          <w:r>
            <w:tab/>
          </w:r>
          <w:r>
            <w:fldChar w:fldCharType="begin"/>
          </w:r>
          <w:r>
            <w:instrText xml:space="preserve"> PAGEREF _Toc9122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2DB14E68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_Toc25613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2.6 </w:t>
          </w:r>
          <w:r>
            <w:rPr>
              <w:rFonts w:ascii="Arial" w:hAnsi="Arial" w:eastAsia="宋体"/>
              <w:highlight w:val="none"/>
            </w:rPr>
            <w:t>断面测量具体要求</w:t>
          </w:r>
          <w:r>
            <w:tab/>
          </w:r>
          <w:r>
            <w:fldChar w:fldCharType="begin"/>
          </w:r>
          <w:r>
            <w:instrText xml:space="preserve"> PAGEREF _Toc25613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F220955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_Toc1190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2.7 </w:t>
          </w:r>
          <w:r>
            <w:rPr>
              <w:rFonts w:ascii="Arial" w:hAnsi="Arial" w:eastAsia="宋体"/>
              <w:highlight w:val="none"/>
            </w:rPr>
            <w:t>测量报告要求</w:t>
          </w:r>
          <w:r>
            <w:tab/>
          </w:r>
          <w:r>
            <w:fldChar w:fldCharType="begin"/>
          </w:r>
          <w:r>
            <w:instrText xml:space="preserve"> PAGEREF _Toc1190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42AA9DE2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_Toc27906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2.7.1 </w:t>
          </w:r>
          <w:r>
            <w:rPr>
              <w:rFonts w:ascii="Arial" w:hAnsi="Arial" w:eastAsia="宋体"/>
              <w:highlight w:val="none"/>
            </w:rPr>
            <w:t>提交报告内容</w:t>
          </w:r>
          <w:r>
            <w:tab/>
          </w:r>
          <w:r>
            <w:fldChar w:fldCharType="begin"/>
          </w:r>
          <w:r>
            <w:instrText xml:space="preserve"> PAGEREF _Toc27906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8A3A135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_Toc18023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2.7.2 </w:t>
          </w:r>
          <w:r>
            <w:rPr>
              <w:rFonts w:ascii="Arial" w:hAnsi="Arial" w:eastAsia="宋体"/>
              <w:highlight w:val="none"/>
            </w:rPr>
            <w:t>测量报告的特殊要求</w:t>
          </w:r>
          <w:r>
            <w:tab/>
          </w:r>
          <w:r>
            <w:fldChar w:fldCharType="begin"/>
          </w:r>
          <w:r>
            <w:instrText xml:space="preserve"> PAGEREF _Toc18023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859FAB4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_Toc28668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2.8 </w:t>
          </w:r>
          <w:r>
            <w:rPr>
              <w:rFonts w:ascii="Arial" w:hAnsi="Arial" w:eastAsia="宋体"/>
              <w:highlight w:val="none"/>
            </w:rPr>
            <w:t>中间资料提交要求</w:t>
          </w:r>
          <w:r>
            <w:tab/>
          </w:r>
          <w:r>
            <w:fldChar w:fldCharType="begin"/>
          </w:r>
          <w:r>
            <w:instrText xml:space="preserve"> PAGEREF _Toc28668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06CDE24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_Toc19041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2.8.1 </w:t>
          </w:r>
          <w:r>
            <w:rPr>
              <w:rFonts w:ascii="Arial" w:hAnsi="Arial" w:eastAsia="宋体"/>
              <w:highlight w:val="none"/>
            </w:rPr>
            <w:t>提交中间资料的时间</w:t>
          </w:r>
          <w:r>
            <w:tab/>
          </w:r>
          <w:r>
            <w:fldChar w:fldCharType="begin"/>
          </w:r>
          <w:r>
            <w:instrText xml:space="preserve"> PAGEREF _Toc19041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2B0DC786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_Toc3186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2.8.2 </w:t>
          </w:r>
          <w:r>
            <w:rPr>
              <w:rFonts w:ascii="Arial" w:hAnsi="Arial" w:eastAsia="宋体"/>
              <w:highlight w:val="none"/>
            </w:rPr>
            <w:t>提交中间资料的内容</w:t>
          </w:r>
          <w:r>
            <w:tab/>
          </w:r>
          <w:r>
            <w:fldChar w:fldCharType="begin"/>
          </w:r>
          <w:r>
            <w:instrText xml:space="preserve"> PAGEREF _Toc3186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72DEA57F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_Toc3700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2.9 </w:t>
          </w:r>
          <w:r>
            <w:rPr>
              <w:rFonts w:ascii="Arial" w:hAnsi="Arial" w:eastAsia="宋体"/>
              <w:highlight w:val="none"/>
            </w:rPr>
            <w:t>最终成果提交要求</w:t>
          </w:r>
          <w:r>
            <w:tab/>
          </w:r>
          <w:r>
            <w:fldChar w:fldCharType="begin"/>
          </w:r>
          <w:r>
            <w:instrText xml:space="preserve"> PAGEREF _Toc3700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60A5FAE4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_Toc15358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2.9.1 </w:t>
          </w:r>
          <w:r>
            <w:rPr>
              <w:rFonts w:ascii="Arial" w:hAnsi="Arial" w:eastAsia="宋体"/>
              <w:highlight w:val="none"/>
            </w:rPr>
            <w:t>最终报告出版时间</w:t>
          </w:r>
          <w:r>
            <w:tab/>
          </w:r>
          <w:r>
            <w:fldChar w:fldCharType="begin"/>
          </w:r>
          <w:r>
            <w:instrText xml:space="preserve"> PAGEREF _Toc15358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14449D8B">
          <w:pPr>
            <w:pStyle w:val="13"/>
            <w:tabs>
              <w:tab w:val="right" w:leader="dot" w:pos="895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_Toc13344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  <w:i w:val="0"/>
            </w:rPr>
            <w:t xml:space="preserve">2.9.2 </w:t>
          </w:r>
          <w:r>
            <w:rPr>
              <w:rFonts w:ascii="Arial" w:hAnsi="Arial" w:eastAsia="宋体"/>
              <w:highlight w:val="none"/>
            </w:rPr>
            <w:t>提交资料份数</w:t>
          </w:r>
          <w:r>
            <w:tab/>
          </w:r>
          <w:r>
            <w:fldChar w:fldCharType="begin"/>
          </w:r>
          <w:r>
            <w:instrText xml:space="preserve"> PAGEREF _Toc13344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1AAAD9ED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_Toc14123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2.10 </w:t>
          </w:r>
          <w:r>
            <w:rPr>
              <w:rFonts w:ascii="Arial" w:hAnsi="Arial" w:eastAsia="宋体"/>
              <w:highlight w:val="none"/>
            </w:rPr>
            <w:t>其他要求</w:t>
          </w:r>
          <w:r>
            <w:tab/>
          </w:r>
          <w:r>
            <w:fldChar w:fldCharType="begin"/>
          </w:r>
          <w:r>
            <w:instrText xml:space="preserve"> PAGEREF _Toc14123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0BDFDE1D">
          <w:pPr>
            <w:pStyle w:val="16"/>
            <w:tabs>
              <w:tab w:val="right" w:leader="dot" w:pos="8959"/>
              <w:tab w:val="clear" w:pos="48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_Toc25254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Arial" w:hAnsi="Arial"/>
              <w:i w:val="0"/>
            </w:rPr>
            <w:t xml:space="preserve">3. </w:t>
          </w:r>
          <w:r>
            <w:rPr>
              <w:rFonts w:ascii="Arial" w:hAnsi="Arial" w:eastAsia="宋体"/>
              <w:highlight w:val="none"/>
            </w:rPr>
            <w:t>附件</w:t>
          </w:r>
          <w:r>
            <w:tab/>
          </w:r>
          <w:r>
            <w:fldChar w:fldCharType="begin"/>
          </w:r>
          <w:r>
            <w:instrText xml:space="preserve"> PAGEREF _Toc25254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3B75AD66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_Toc7567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3.1 </w:t>
          </w:r>
          <w:r>
            <w:rPr>
              <w:rFonts w:ascii="Arial" w:hAnsi="Arial" w:eastAsia="宋体"/>
              <w:highlight w:val="none"/>
            </w:rPr>
            <w:t>测量平面布置图</w:t>
          </w:r>
          <w:r>
            <w:tab/>
          </w:r>
          <w:r>
            <w:fldChar w:fldCharType="begin"/>
          </w:r>
          <w:r>
            <w:instrText xml:space="preserve"> PAGEREF _Toc7567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1216C284">
          <w:pPr>
            <w:pStyle w:val="18"/>
            <w:tabs>
              <w:tab w:val="right" w:leader="dot" w:pos="8959"/>
              <w:tab w:val="clear" w:pos="1200"/>
              <w:tab w:val="clear" w:pos="8949"/>
            </w:tabs>
          </w:pPr>
          <w:r>
            <w:rPr>
              <w:rFonts w:cs="Arial"/>
              <w:color w:val="auto"/>
              <w:highlight w:val="none"/>
            </w:rPr>
            <w:fldChar w:fldCharType="begin"/>
          </w:r>
          <w:r>
            <w:rPr>
              <w:rFonts w:cs="Arial"/>
              <w:highlight w:val="none"/>
            </w:rPr>
            <w:instrText xml:space="preserve"> HYPERLINK \l _Toc25400 </w:instrText>
          </w:r>
          <w:r>
            <w:rPr>
              <w:rFonts w:cs="Arial"/>
              <w:highlight w:val="none"/>
            </w:rPr>
            <w:fldChar w:fldCharType="separate"/>
          </w:r>
          <w:r>
            <w:rPr>
              <w:rFonts w:hint="eastAsia" w:ascii="宋体" w:hAnsi="宋体" w:eastAsia="宋体"/>
            </w:rPr>
            <w:t xml:space="preserve">3.2 </w:t>
          </w:r>
          <w:r>
            <w:rPr>
              <w:rFonts w:ascii="Arial" w:hAnsi="Arial" w:eastAsia="宋体"/>
              <w:highlight w:val="none"/>
            </w:rPr>
            <w:t>已有相关资料</w:t>
          </w:r>
          <w:r>
            <w:tab/>
          </w:r>
          <w:r>
            <w:fldChar w:fldCharType="begin"/>
          </w:r>
          <w:r>
            <w:instrText xml:space="preserve"> PAGEREF _Toc25400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Arial"/>
              <w:color w:val="auto"/>
              <w:highlight w:val="none"/>
            </w:rPr>
            <w:fldChar w:fldCharType="end"/>
          </w:r>
        </w:p>
        <w:p w14:paraId="3C48C40D">
          <w:pPr>
            <w:spacing w:before="163" w:after="163"/>
            <w:ind w:firstLine="560"/>
            <w:rPr>
              <w:rFonts w:ascii="Arial" w:hAnsi="Arial" w:cs="Arial"/>
              <w:bCs/>
              <w:color w:val="auto"/>
              <w:highlight w:val="none"/>
              <w:lang w:val="zh-CN"/>
            </w:rPr>
          </w:pPr>
          <w:r>
            <w:rPr>
              <w:rFonts w:cs="Arial"/>
              <w:color w:val="auto"/>
              <w:highlight w:val="none"/>
            </w:rPr>
            <w:fldChar w:fldCharType="end"/>
          </w:r>
        </w:p>
      </w:sdtContent>
    </w:sdt>
    <w:p w14:paraId="04CF8D0A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</w:pPr>
    </w:p>
    <w:p w14:paraId="23D887FA">
      <w:pPr>
        <w:spacing w:before="163" w:after="163"/>
        <w:ind w:firstLine="560"/>
        <w:rPr>
          <w:rFonts w:ascii="Arial" w:hAnsi="Arial" w:cs="Arial"/>
          <w:color w:val="auto"/>
          <w:highlight w:val="none"/>
        </w:rPr>
        <w:sectPr>
          <w:headerReference r:id="rId11" w:type="default"/>
          <w:footerReference r:id="rId12" w:type="default"/>
          <w:pgSz w:w="11907" w:h="16839"/>
          <w:pgMar w:top="1440" w:right="1474" w:bottom="1440" w:left="1474" w:header="851" w:footer="992" w:gutter="0"/>
          <w:pgNumType w:fmt="lowerRoman" w:start="1"/>
          <w:cols w:space="425" w:num="1"/>
          <w:docGrid w:type="lines" w:linePitch="326" w:charSpace="0"/>
        </w:sectPr>
      </w:pPr>
    </w:p>
    <w:p w14:paraId="01485B2E">
      <w:pPr>
        <w:pStyle w:val="2"/>
        <w:rPr>
          <w:rFonts w:ascii="Arial" w:hAnsi="Arial"/>
          <w:color w:val="auto"/>
          <w:highlight w:val="none"/>
        </w:rPr>
      </w:pPr>
      <w:bookmarkStart w:id="0" w:name="_Toc466928616"/>
      <w:bookmarkStart w:id="1" w:name="_Toc454705115"/>
      <w:bookmarkStart w:id="2" w:name="_Toc22794"/>
      <w:r>
        <w:rPr>
          <w:rFonts w:ascii="Arial" w:hAnsi="Arial" w:eastAsia="宋体"/>
          <w:color w:val="auto"/>
          <w:highlight w:val="none"/>
        </w:rPr>
        <w:t>概述</w:t>
      </w:r>
      <w:bookmarkEnd w:id="0"/>
      <w:bookmarkEnd w:id="1"/>
      <w:bookmarkEnd w:id="2"/>
    </w:p>
    <w:p w14:paraId="5D29005E">
      <w:pPr>
        <w:pStyle w:val="3"/>
        <w:rPr>
          <w:rFonts w:ascii="Arial" w:hAnsi="Arial"/>
          <w:color w:val="auto"/>
          <w:highlight w:val="none"/>
        </w:rPr>
      </w:pPr>
      <w:bookmarkStart w:id="3" w:name="_Toc489429583"/>
      <w:bookmarkStart w:id="4" w:name="_Toc19045"/>
      <w:r>
        <w:rPr>
          <w:rFonts w:ascii="Arial" w:hAnsi="Arial" w:eastAsia="宋体"/>
          <w:color w:val="auto"/>
          <w:highlight w:val="none"/>
        </w:rPr>
        <w:t>工程</w:t>
      </w:r>
      <w:bookmarkEnd w:id="3"/>
      <w:r>
        <w:rPr>
          <w:rFonts w:ascii="Arial" w:hAnsi="Arial" w:eastAsia="宋体"/>
          <w:color w:val="auto"/>
          <w:highlight w:val="none"/>
        </w:rPr>
        <w:t>位置</w:t>
      </w:r>
      <w:bookmarkEnd w:id="4"/>
    </w:p>
    <w:p w14:paraId="1EBAE288">
      <w:pPr>
        <w:adjustRightInd w:val="0"/>
        <w:snapToGrid w:val="0"/>
        <w:spacing w:before="120" w:beforeLines="50" w:after="120" w:afterLines="50" w:line="288" w:lineRule="auto"/>
        <w:ind w:firstLine="560" w:firstLineChars="200"/>
        <w:jc w:val="both"/>
        <w:rPr>
          <w:rFonts w:hint="eastAsia" w:ascii="Arial" w:hAnsi="Arial" w:eastAsia="宋体" w:cs="Times New Roman"/>
          <w:snapToGrid w:val="0"/>
          <w:kern w:val="2"/>
          <w:sz w:val="28"/>
          <w:szCs w:val="28"/>
          <w:lang w:val="en-US" w:eastAsia="zh-CN" w:bidi="ar-SA"/>
        </w:rPr>
      </w:pPr>
      <w:r>
        <w:rPr>
          <w:rFonts w:hint="eastAsia" w:ascii="Arial" w:hAnsi="Arial" w:eastAsia="宋体" w:cs="Times New Roman"/>
          <w:snapToGrid w:val="0"/>
          <w:kern w:val="2"/>
          <w:sz w:val="28"/>
          <w:szCs w:val="28"/>
          <w:lang w:val="en-US" w:eastAsia="zh-CN" w:bidi="ar-SA"/>
        </w:rPr>
        <w:t>本工程</w:t>
      </w:r>
      <w:r>
        <w:rPr>
          <w:rFonts w:ascii="Arial" w:hAnsi="Arial" w:eastAsia="宋体" w:cs="Times New Roman"/>
          <w:snapToGrid w:val="0"/>
          <w:kern w:val="2"/>
          <w:sz w:val="28"/>
          <w:szCs w:val="28"/>
          <w:lang w:val="en-US" w:eastAsia="zh-CN" w:bidi="ar-SA"/>
        </w:rPr>
        <w:t>位于启东市寅阳镇、长江北支口的启东市船舶工业园内，距上游三条港约</w:t>
      </w:r>
      <w:r>
        <w:rPr>
          <w:rFonts w:hint="eastAsia" w:ascii="Arial" w:hAnsi="Arial" w:eastAsia="宋体" w:cs="Times New Roman"/>
          <w:snapToGrid w:val="0"/>
          <w:kern w:val="2"/>
          <w:sz w:val="28"/>
          <w:szCs w:val="28"/>
          <w:lang w:val="en-US" w:eastAsia="zh-CN" w:bidi="ar-SA"/>
        </w:rPr>
        <w:t>11</w:t>
      </w:r>
      <w:r>
        <w:rPr>
          <w:rFonts w:ascii="Arial" w:hAnsi="Arial" w:eastAsia="宋体" w:cs="Times New Roman"/>
          <w:snapToGrid w:val="0"/>
          <w:kern w:val="2"/>
          <w:sz w:val="28"/>
          <w:szCs w:val="28"/>
          <w:lang w:val="en-US" w:eastAsia="zh-CN" w:bidi="ar-SA"/>
        </w:rPr>
        <w:t>km，地理位置优越，交通便利。</w:t>
      </w:r>
      <w:r>
        <w:rPr>
          <w:rFonts w:hint="eastAsia" w:ascii="Arial" w:hAnsi="Arial" w:eastAsia="宋体" w:cs="Times New Roman"/>
          <w:snapToGrid w:val="0"/>
          <w:kern w:val="2"/>
          <w:sz w:val="28"/>
          <w:szCs w:val="28"/>
          <w:lang w:val="en-US" w:eastAsia="zh-CN" w:bidi="ar-SA"/>
        </w:rPr>
        <w:t>拟建港口距启东市区18km，距建设中的崇启大桥10km，距上海市主城区50km。</w:t>
      </w:r>
    </w:p>
    <w:p w14:paraId="29DBBE72">
      <w:pPr>
        <w:adjustRightInd w:val="0"/>
        <w:spacing w:before="120" w:after="120" w:line="312" w:lineRule="auto"/>
        <w:ind w:firstLine="0" w:firstLineChars="0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drawing>
          <wp:inline distT="0" distB="0" distL="114300" distR="114300">
            <wp:extent cx="5048250" cy="3562350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16DF">
      <w:pPr>
        <w:pStyle w:val="3"/>
        <w:rPr>
          <w:rFonts w:ascii="Arial" w:hAnsi="Arial"/>
          <w:color w:val="auto"/>
          <w:highlight w:val="none"/>
        </w:rPr>
      </w:pPr>
      <w:bookmarkStart w:id="5" w:name="_Toc1430"/>
      <w:r>
        <w:rPr>
          <w:rFonts w:ascii="Arial" w:hAnsi="Arial" w:eastAsia="宋体"/>
          <w:color w:val="auto"/>
          <w:highlight w:val="none"/>
        </w:rPr>
        <w:t>工程概况</w:t>
      </w:r>
      <w:bookmarkEnd w:id="5"/>
    </w:p>
    <w:p w14:paraId="439EE5C2">
      <w:pPr>
        <w:spacing w:before="120" w:after="120"/>
        <w:ind w:firstLine="560"/>
        <w:rPr>
          <w:rFonts w:ascii="Arial" w:hAnsi="Arial" w:cs="Arial"/>
          <w:color w:val="auto"/>
          <w:highlight w:val="none"/>
        </w:rPr>
      </w:pPr>
      <w:r>
        <w:rPr>
          <w:rFonts w:hint="eastAsia" w:ascii="Arial" w:hAnsi="Arial" w:eastAsia="宋体" w:cs="Arial"/>
          <w:bCs/>
          <w:color w:val="auto"/>
          <w:highlight w:val="none"/>
        </w:rPr>
        <w:t>本工程建设规模为：建设1个5000吨级多用途泊位、1个5000吨级件杂货泊位、1个3000吨级件杂货泊位、2个1000吨级散杂货泊位及相关配套设施，水工结构均按靠泊2万吨级船舶设计，港区陆域总面积为22.3万m2，纵深约850m，宽度约280m。码头设计年通过能力384万t。按照贯彻国防要求，本码头考虑兼顾平战结合需求，内档顺岸泊位兼顾战时20000吨级战备滚装船的靠泊</w:t>
      </w:r>
      <w:r>
        <w:rPr>
          <w:rFonts w:ascii="Arial" w:hAnsi="Arial" w:eastAsia="宋体" w:cs="Arial"/>
          <w:color w:val="auto"/>
          <w:highlight w:val="none"/>
        </w:rPr>
        <w:t>。</w:t>
      </w:r>
    </w:p>
    <w:p w14:paraId="78A2AEE4">
      <w:pPr>
        <w:pStyle w:val="3"/>
        <w:rPr>
          <w:rFonts w:ascii="Arial" w:hAnsi="Arial"/>
          <w:color w:val="auto"/>
          <w:highlight w:val="none"/>
        </w:rPr>
      </w:pPr>
      <w:bookmarkStart w:id="6" w:name="_Toc30570"/>
      <w:r>
        <w:rPr>
          <w:rFonts w:ascii="Arial" w:hAnsi="Arial" w:eastAsia="宋体"/>
          <w:color w:val="auto"/>
          <w:highlight w:val="none"/>
        </w:rPr>
        <w:t>设计阶段</w:t>
      </w:r>
      <w:bookmarkEnd w:id="6"/>
    </w:p>
    <w:p w14:paraId="77C4B9D1">
      <w:pPr>
        <w:spacing w:before="120" w:after="120"/>
        <w:ind w:firstLine="560"/>
        <w:rPr>
          <w:rFonts w:ascii="Arial" w:hAnsi="Arial" w:cs="Arial"/>
          <w:color w:val="auto"/>
          <w:highlight w:val="none"/>
        </w:rPr>
      </w:pPr>
      <w:r>
        <w:rPr>
          <w:rFonts w:hint="eastAsia"/>
          <w:bCs/>
          <w:color w:val="auto"/>
          <w:highlight w:val="none"/>
          <w:lang w:val="en-US" w:eastAsia="zh-CN"/>
        </w:rPr>
        <w:t>施工图</w:t>
      </w:r>
      <w:r>
        <w:rPr>
          <w:rFonts w:hint="eastAsia" w:eastAsia="宋体"/>
          <w:bCs/>
          <w:color w:val="auto"/>
          <w:highlight w:val="none"/>
        </w:rPr>
        <w:t>设计</w:t>
      </w:r>
      <w:r>
        <w:rPr>
          <w:rFonts w:eastAsia="宋体"/>
          <w:bCs/>
          <w:color w:val="auto"/>
          <w:highlight w:val="none"/>
        </w:rPr>
        <w:t>阶段</w:t>
      </w:r>
      <w:r>
        <w:rPr>
          <w:rFonts w:hint="eastAsia" w:eastAsia="宋体"/>
          <w:bCs/>
          <w:color w:val="auto"/>
          <w:highlight w:val="none"/>
        </w:rPr>
        <w:t>。</w:t>
      </w:r>
    </w:p>
    <w:p w14:paraId="678BCB5C">
      <w:pPr>
        <w:pStyle w:val="3"/>
        <w:rPr>
          <w:rFonts w:ascii="Arial" w:hAnsi="Arial"/>
          <w:color w:val="auto"/>
          <w:highlight w:val="none"/>
        </w:rPr>
      </w:pPr>
      <w:bookmarkStart w:id="7" w:name="_Toc489429584"/>
      <w:bookmarkStart w:id="8" w:name="_Toc1062"/>
      <w:r>
        <w:rPr>
          <w:rFonts w:ascii="Arial" w:hAnsi="Arial" w:eastAsia="宋体"/>
          <w:color w:val="auto"/>
          <w:highlight w:val="none"/>
        </w:rPr>
        <w:t>测量目的</w:t>
      </w:r>
      <w:bookmarkEnd w:id="7"/>
      <w:bookmarkEnd w:id="8"/>
    </w:p>
    <w:p w14:paraId="283A09C3">
      <w:pPr>
        <w:spacing w:before="120" w:after="120"/>
        <w:ind w:firstLine="560"/>
        <w:rPr>
          <w:rFonts w:ascii="Arial" w:hAnsi="Arial" w:cs="Arial"/>
          <w:color w:val="auto"/>
          <w:highlight w:val="none"/>
        </w:rPr>
      </w:pPr>
      <w:r>
        <w:rPr>
          <w:rFonts w:hint="eastAsia" w:eastAsia="宋体"/>
          <w:color w:val="auto"/>
          <w:highlight w:val="none"/>
        </w:rPr>
        <w:t>测量</w:t>
      </w:r>
      <w:r>
        <w:rPr>
          <w:rFonts w:hint="eastAsia"/>
          <w:color w:val="auto"/>
          <w:highlight w:val="none"/>
          <w:lang w:val="en-US" w:eastAsia="zh-CN"/>
        </w:rPr>
        <w:t>陆域</w:t>
      </w:r>
      <w:r>
        <w:rPr>
          <w:rFonts w:hint="eastAsia" w:eastAsia="宋体"/>
          <w:color w:val="auto"/>
          <w:highlight w:val="none"/>
        </w:rPr>
        <w:t>地形情况，为</w:t>
      </w:r>
      <w:r>
        <w:rPr>
          <w:rFonts w:eastAsia="宋体"/>
          <w:color w:val="auto"/>
          <w:highlight w:val="none"/>
        </w:rPr>
        <w:t>工程</w:t>
      </w:r>
      <w:r>
        <w:rPr>
          <w:rFonts w:hint="eastAsia"/>
          <w:color w:val="auto"/>
          <w:highlight w:val="none"/>
          <w:lang w:val="en-US" w:eastAsia="zh-CN"/>
        </w:rPr>
        <w:t>施工图设计</w:t>
      </w:r>
      <w:r>
        <w:rPr>
          <w:rFonts w:eastAsia="宋体"/>
          <w:color w:val="auto"/>
          <w:highlight w:val="none"/>
        </w:rPr>
        <w:t>设计提供</w:t>
      </w:r>
      <w:r>
        <w:rPr>
          <w:rFonts w:hint="eastAsia" w:eastAsia="宋体"/>
          <w:color w:val="auto"/>
          <w:highlight w:val="none"/>
        </w:rPr>
        <w:t>必要</w:t>
      </w:r>
      <w:r>
        <w:rPr>
          <w:rFonts w:eastAsia="宋体"/>
          <w:color w:val="auto"/>
          <w:highlight w:val="none"/>
        </w:rPr>
        <w:t>的</w:t>
      </w:r>
      <w:r>
        <w:rPr>
          <w:rFonts w:hint="eastAsia" w:eastAsia="宋体"/>
          <w:color w:val="auto"/>
          <w:highlight w:val="none"/>
        </w:rPr>
        <w:t>测量</w:t>
      </w:r>
      <w:r>
        <w:rPr>
          <w:rFonts w:eastAsia="宋体"/>
          <w:color w:val="auto"/>
          <w:highlight w:val="none"/>
        </w:rPr>
        <w:t>资料</w:t>
      </w:r>
      <w:r>
        <w:rPr>
          <w:rFonts w:hint="eastAsia" w:ascii="Arial" w:hAnsi="Arial" w:eastAsia="宋体" w:cs="Arial"/>
          <w:color w:val="auto"/>
          <w:highlight w:val="none"/>
        </w:rPr>
        <w:t>。</w:t>
      </w:r>
    </w:p>
    <w:p w14:paraId="6DBA063F">
      <w:pPr>
        <w:spacing w:before="120" w:after="120"/>
        <w:ind w:firstLine="560"/>
        <w:rPr>
          <w:rFonts w:ascii="Arial" w:hAnsi="Arial" w:cs="Arial"/>
          <w:color w:val="auto"/>
          <w:highlight w:val="none"/>
        </w:rPr>
      </w:pPr>
      <w:r>
        <w:rPr>
          <w:rFonts w:ascii="Arial" w:hAnsi="Arial" w:eastAsia="宋体" w:cs="Arial"/>
          <w:color w:val="auto"/>
          <w:highlight w:val="none"/>
        </w:rPr>
        <w:t>完成测量范围内的地形测量、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地表障碍物、地下管线构筑物等设施的探明</w:t>
      </w:r>
      <w:r>
        <w:rPr>
          <w:rFonts w:ascii="Arial" w:hAnsi="Arial" w:eastAsia="宋体" w:cs="Arial"/>
          <w:color w:val="auto"/>
          <w:highlight w:val="none"/>
        </w:rPr>
        <w:t>，为工程设计提供依据。</w:t>
      </w:r>
    </w:p>
    <w:p w14:paraId="3C53E373">
      <w:pPr>
        <w:pStyle w:val="3"/>
        <w:rPr>
          <w:rFonts w:ascii="Arial" w:hAnsi="Arial"/>
          <w:color w:val="auto"/>
          <w:highlight w:val="none"/>
        </w:rPr>
      </w:pPr>
      <w:bookmarkStart w:id="9" w:name="_Toc485315090"/>
      <w:bookmarkStart w:id="10" w:name="_Toc4603"/>
      <w:r>
        <w:rPr>
          <w:rFonts w:ascii="Arial" w:hAnsi="Arial" w:eastAsia="宋体"/>
          <w:color w:val="auto"/>
          <w:highlight w:val="none"/>
        </w:rPr>
        <w:t>现有资料</w:t>
      </w:r>
      <w:bookmarkEnd w:id="9"/>
      <w:bookmarkEnd w:id="10"/>
    </w:p>
    <w:p w14:paraId="37F72D3C">
      <w:pPr>
        <w:numPr>
          <w:ilvl w:val="0"/>
          <w:numId w:val="2"/>
        </w:numPr>
        <w:spacing w:before="120" w:after="120"/>
        <w:ind w:firstLineChars="0"/>
        <w:rPr>
          <w:rFonts w:ascii="Arial" w:hAnsi="Arial" w:cs="Arial"/>
          <w:color w:val="auto"/>
          <w:highlight w:val="none"/>
        </w:rPr>
      </w:pPr>
      <w:r>
        <w:rPr>
          <w:rFonts w:hint="eastAsia" w:ascii="Arial" w:hAnsi="Arial" w:cs="Arial"/>
          <w:color w:val="auto"/>
          <w:highlight w:val="none"/>
          <w:lang w:val="en-US" w:eastAsia="zh-CN"/>
        </w:rPr>
        <w:t>原施工图的</w:t>
      </w:r>
      <w:r>
        <w:rPr>
          <w:rFonts w:hint="eastAsia" w:ascii="Arial" w:hAnsi="Arial" w:eastAsia="宋体" w:cs="Arial"/>
          <w:color w:val="auto"/>
          <w:highlight w:val="none"/>
        </w:rPr>
        <w:t>“项目地形图”</w:t>
      </w:r>
      <w:r>
        <w:rPr>
          <w:rFonts w:ascii="Arial" w:hAnsi="Arial" w:eastAsia="宋体" w:cs="Arial"/>
          <w:color w:val="auto"/>
          <w:highlight w:val="none"/>
        </w:rPr>
        <w:t>。</w:t>
      </w:r>
    </w:p>
    <w:p w14:paraId="645BC803">
      <w:pPr>
        <w:numPr>
          <w:ilvl w:val="0"/>
          <w:numId w:val="2"/>
        </w:numPr>
        <w:spacing w:before="120" w:after="120"/>
        <w:ind w:firstLineChars="0"/>
        <w:rPr>
          <w:rFonts w:ascii="Arial" w:hAnsi="Arial" w:cs="Arial"/>
          <w:color w:val="auto"/>
          <w:highlight w:val="none"/>
        </w:rPr>
      </w:pPr>
      <w:r>
        <w:rPr>
          <w:rFonts w:hint="eastAsia" w:ascii="Arial" w:hAnsi="Arial" w:eastAsia="宋体" w:cs="Arial"/>
          <w:color w:val="auto"/>
          <w:highlight w:val="none"/>
        </w:rPr>
        <w:t>业主提供的其他资料。</w:t>
      </w:r>
    </w:p>
    <w:p w14:paraId="5EB6EC41">
      <w:pPr>
        <w:pStyle w:val="2"/>
        <w:rPr>
          <w:rFonts w:ascii="Arial" w:hAnsi="Arial"/>
          <w:color w:val="auto"/>
          <w:highlight w:val="none"/>
        </w:rPr>
      </w:pPr>
      <w:bookmarkStart w:id="11" w:name="_Toc31818"/>
      <w:r>
        <w:rPr>
          <w:rFonts w:ascii="Arial" w:hAnsi="Arial" w:eastAsia="宋体"/>
          <w:color w:val="auto"/>
          <w:highlight w:val="none"/>
        </w:rPr>
        <w:t>测量技术要求</w:t>
      </w:r>
      <w:bookmarkEnd w:id="11"/>
    </w:p>
    <w:p w14:paraId="65032ABD">
      <w:pPr>
        <w:pStyle w:val="3"/>
        <w:rPr>
          <w:rFonts w:ascii="Arial" w:hAnsi="Arial"/>
          <w:color w:val="auto"/>
          <w:highlight w:val="none"/>
        </w:rPr>
      </w:pPr>
      <w:bookmarkStart w:id="12" w:name="_Toc12835"/>
      <w:r>
        <w:rPr>
          <w:rFonts w:ascii="Arial" w:hAnsi="Arial" w:eastAsia="宋体"/>
          <w:color w:val="auto"/>
          <w:highlight w:val="none"/>
        </w:rPr>
        <w:t>遵循的技术规范</w:t>
      </w:r>
      <w:bookmarkEnd w:id="12"/>
      <w:r>
        <w:rPr>
          <w:rFonts w:ascii="Arial" w:hAnsi="Arial" w:eastAsia="宋体"/>
          <w:color w:val="auto"/>
          <w:highlight w:val="none"/>
        </w:rPr>
        <w:t xml:space="preserve"> </w:t>
      </w:r>
    </w:p>
    <w:p w14:paraId="0C17AC75">
      <w:pPr>
        <w:spacing w:before="120" w:after="120"/>
        <w:ind w:firstLine="560"/>
        <w:rPr>
          <w:rFonts w:ascii="Arial" w:hAnsi="Arial" w:cs="Arial"/>
          <w:color w:val="auto"/>
          <w:highlight w:val="none"/>
        </w:rPr>
      </w:pPr>
      <w:r>
        <w:rPr>
          <w:rFonts w:ascii="Arial" w:hAnsi="Arial" w:eastAsia="宋体" w:cs="Arial"/>
          <w:color w:val="auto"/>
          <w:highlight w:val="none"/>
        </w:rPr>
        <w:t>包含但不限于：</w:t>
      </w:r>
    </w:p>
    <w:p w14:paraId="18885D57">
      <w:pPr>
        <w:pStyle w:val="53"/>
        <w:numPr>
          <w:ilvl w:val="0"/>
          <w:numId w:val="3"/>
        </w:numPr>
        <w:spacing w:before="120" w:after="120" w:line="288" w:lineRule="auto"/>
        <w:ind w:firstLineChars="0"/>
        <w:rPr>
          <w:rFonts w:cs="Arial"/>
          <w:color w:val="auto"/>
          <w:sz w:val="28"/>
          <w:szCs w:val="28"/>
          <w:highlight w:val="none"/>
        </w:rPr>
      </w:pPr>
      <w:r>
        <w:rPr>
          <w:rFonts w:eastAsia="宋体" w:cs="Arial"/>
          <w:color w:val="auto"/>
          <w:sz w:val="28"/>
          <w:szCs w:val="28"/>
          <w:highlight w:val="none"/>
        </w:rPr>
        <w:t>《水运工程测量规范》（JTS 131—2012）</w:t>
      </w:r>
    </w:p>
    <w:p w14:paraId="085316CB">
      <w:pPr>
        <w:pStyle w:val="53"/>
        <w:numPr>
          <w:ilvl w:val="0"/>
          <w:numId w:val="3"/>
        </w:numPr>
        <w:spacing w:before="120" w:after="120" w:line="288" w:lineRule="auto"/>
        <w:ind w:firstLineChars="0"/>
        <w:rPr>
          <w:rFonts w:cs="Arial"/>
          <w:color w:val="auto"/>
          <w:sz w:val="28"/>
          <w:szCs w:val="28"/>
          <w:highlight w:val="none"/>
        </w:rPr>
      </w:pPr>
      <w:r>
        <w:rPr>
          <w:rFonts w:eastAsia="宋体" w:cs="Arial"/>
          <w:color w:val="auto"/>
          <w:sz w:val="28"/>
          <w:szCs w:val="28"/>
          <w:highlight w:val="none"/>
        </w:rPr>
        <w:t>《工程测量</w:t>
      </w:r>
      <w:r>
        <w:rPr>
          <w:rFonts w:hint="eastAsia" w:eastAsia="宋体" w:cs="Arial"/>
          <w:color w:val="auto"/>
          <w:sz w:val="28"/>
          <w:szCs w:val="28"/>
          <w:highlight w:val="none"/>
        </w:rPr>
        <w:t>标准</w:t>
      </w:r>
      <w:r>
        <w:rPr>
          <w:rFonts w:eastAsia="宋体" w:cs="Arial"/>
          <w:color w:val="auto"/>
          <w:sz w:val="28"/>
          <w:szCs w:val="28"/>
          <w:highlight w:val="none"/>
        </w:rPr>
        <w:t>》（GB 50026-</w:t>
      </w:r>
      <w:r>
        <w:rPr>
          <w:rFonts w:hint="eastAsia" w:eastAsia="宋体" w:cs="Arial"/>
          <w:color w:val="auto"/>
          <w:sz w:val="28"/>
          <w:szCs w:val="28"/>
          <w:highlight w:val="none"/>
        </w:rPr>
        <w:t>2020</w:t>
      </w:r>
      <w:r>
        <w:rPr>
          <w:rFonts w:eastAsia="宋体" w:cs="Arial"/>
          <w:color w:val="auto"/>
          <w:sz w:val="28"/>
          <w:szCs w:val="28"/>
          <w:highlight w:val="none"/>
        </w:rPr>
        <w:t>）</w:t>
      </w:r>
    </w:p>
    <w:p w14:paraId="636C67AD">
      <w:pPr>
        <w:pStyle w:val="53"/>
        <w:numPr>
          <w:ilvl w:val="0"/>
          <w:numId w:val="3"/>
        </w:numPr>
        <w:spacing w:before="120" w:after="120" w:line="288" w:lineRule="auto"/>
        <w:ind w:firstLineChars="0"/>
        <w:rPr>
          <w:rFonts w:cs="Arial"/>
          <w:color w:val="auto"/>
          <w:sz w:val="28"/>
          <w:szCs w:val="28"/>
          <w:highlight w:val="none"/>
        </w:rPr>
      </w:pPr>
      <w:r>
        <w:rPr>
          <w:rFonts w:eastAsia="宋体" w:cs="Arial"/>
          <w:color w:val="auto"/>
          <w:sz w:val="28"/>
          <w:szCs w:val="28"/>
          <w:highlight w:val="none"/>
        </w:rPr>
        <w:t>《全球</w:t>
      </w:r>
      <w:r>
        <w:rPr>
          <w:rFonts w:hint="eastAsia" w:eastAsia="宋体" w:cs="Arial"/>
          <w:color w:val="auto"/>
          <w:sz w:val="28"/>
          <w:szCs w:val="28"/>
          <w:highlight w:val="none"/>
        </w:rPr>
        <w:t>导航卫星</w:t>
      </w:r>
      <w:r>
        <w:rPr>
          <w:rFonts w:eastAsia="宋体" w:cs="Arial"/>
          <w:color w:val="auto"/>
          <w:sz w:val="28"/>
          <w:szCs w:val="28"/>
          <w:highlight w:val="none"/>
        </w:rPr>
        <w:t>系统（G</w:t>
      </w:r>
      <w:r>
        <w:rPr>
          <w:rFonts w:hint="eastAsia" w:eastAsia="宋体" w:cs="Arial"/>
          <w:color w:val="auto"/>
          <w:sz w:val="28"/>
          <w:szCs w:val="28"/>
          <w:highlight w:val="none"/>
        </w:rPr>
        <w:t>NS</w:t>
      </w:r>
      <w:r>
        <w:rPr>
          <w:rFonts w:eastAsia="宋体" w:cs="Arial"/>
          <w:color w:val="auto"/>
          <w:sz w:val="28"/>
          <w:szCs w:val="28"/>
          <w:highlight w:val="none"/>
        </w:rPr>
        <w:t>S）测量规范》（GB/T 18314—</w:t>
      </w:r>
      <w:r>
        <w:rPr>
          <w:rFonts w:hint="eastAsia" w:eastAsia="宋体" w:cs="Arial"/>
          <w:color w:val="auto"/>
          <w:sz w:val="28"/>
          <w:szCs w:val="28"/>
          <w:highlight w:val="none"/>
        </w:rPr>
        <w:t>2024</w:t>
      </w:r>
      <w:r>
        <w:rPr>
          <w:rFonts w:eastAsia="宋体" w:cs="Arial"/>
          <w:color w:val="auto"/>
          <w:sz w:val="28"/>
          <w:szCs w:val="28"/>
          <w:highlight w:val="none"/>
        </w:rPr>
        <w:t>）</w:t>
      </w:r>
    </w:p>
    <w:p w14:paraId="7C008221">
      <w:pPr>
        <w:pStyle w:val="53"/>
        <w:numPr>
          <w:ilvl w:val="0"/>
          <w:numId w:val="3"/>
        </w:numPr>
        <w:spacing w:before="120" w:after="120" w:line="288" w:lineRule="auto"/>
        <w:ind w:firstLineChars="0"/>
        <w:rPr>
          <w:rFonts w:cs="Arial"/>
          <w:color w:val="auto"/>
          <w:sz w:val="28"/>
          <w:szCs w:val="28"/>
          <w:highlight w:val="none"/>
        </w:rPr>
      </w:pPr>
      <w:r>
        <w:rPr>
          <w:rFonts w:hint="eastAsia" w:eastAsia="宋体" w:cs="Arial"/>
          <w:color w:val="auto"/>
          <w:sz w:val="28"/>
          <w:szCs w:val="28"/>
          <w:highlight w:val="none"/>
        </w:rPr>
        <w:t>《国家基本比例尺地图图式（系列）》（GB/T 20257-2017）</w:t>
      </w:r>
    </w:p>
    <w:p w14:paraId="0ADAB67A">
      <w:pPr>
        <w:pStyle w:val="53"/>
        <w:numPr>
          <w:ilvl w:val="0"/>
          <w:numId w:val="3"/>
        </w:numPr>
        <w:spacing w:before="120" w:after="120" w:line="288" w:lineRule="auto"/>
        <w:ind w:firstLineChars="0"/>
        <w:rPr>
          <w:rFonts w:cs="Arial"/>
          <w:color w:val="auto"/>
          <w:sz w:val="28"/>
          <w:szCs w:val="28"/>
          <w:highlight w:val="none"/>
        </w:rPr>
      </w:pPr>
      <w:r>
        <w:rPr>
          <w:rFonts w:eastAsia="宋体" w:cs="Arial"/>
          <w:color w:val="auto"/>
          <w:sz w:val="28"/>
          <w:szCs w:val="28"/>
          <w:highlight w:val="none"/>
        </w:rPr>
        <w:t>合同规定的其他技术规范或特殊要求</w:t>
      </w:r>
    </w:p>
    <w:p w14:paraId="0069ABA9">
      <w:pPr>
        <w:pStyle w:val="3"/>
        <w:rPr>
          <w:rFonts w:ascii="Arial" w:hAnsi="Arial"/>
          <w:color w:val="auto"/>
          <w:highlight w:val="none"/>
        </w:rPr>
      </w:pPr>
      <w:bookmarkStart w:id="13" w:name="_Toc25018"/>
      <w:r>
        <w:rPr>
          <w:rFonts w:ascii="Arial" w:hAnsi="Arial" w:eastAsia="宋体"/>
          <w:color w:val="auto"/>
          <w:highlight w:val="none"/>
        </w:rPr>
        <w:t>采用的平面、高程控制系统</w:t>
      </w:r>
      <w:bookmarkEnd w:id="13"/>
    </w:p>
    <w:p w14:paraId="5EFC3C32">
      <w:pPr>
        <w:spacing w:before="120" w:after="120"/>
        <w:ind w:firstLine="560"/>
        <w:rPr>
          <w:rFonts w:ascii="Arial" w:hAnsi="Arial" w:cs="Arial"/>
          <w:color w:val="auto"/>
          <w:highlight w:val="none"/>
        </w:rPr>
      </w:pPr>
      <w:r>
        <w:rPr>
          <w:rFonts w:ascii="Arial" w:hAnsi="Arial" w:eastAsia="宋体" w:cs="Arial"/>
          <w:color w:val="auto"/>
          <w:highlight w:val="none"/>
        </w:rPr>
        <w:t>坐标系统：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北京54</w:t>
      </w:r>
      <w:r>
        <w:rPr>
          <w:rFonts w:ascii="Arial" w:hAnsi="Arial" w:eastAsia="宋体" w:cs="Arial"/>
          <w:color w:val="auto"/>
          <w:highlight w:val="none"/>
        </w:rPr>
        <w:t>坐标系</w:t>
      </w:r>
      <w:r>
        <w:rPr>
          <w:rFonts w:hint="eastAsia" w:ascii="Arial" w:hAnsi="Arial" w:cs="Arial"/>
          <w:color w:val="auto"/>
          <w:highlight w:val="none"/>
          <w:lang w:eastAsia="zh-CN"/>
        </w:rPr>
        <w:t>，</w:t>
      </w:r>
      <w:r>
        <w:rPr>
          <w:rFonts w:hint="eastAsia" w:ascii="Arial" w:hAnsi="Arial" w:cs="Arial"/>
          <w:color w:val="auto"/>
          <w:highlight w:val="none"/>
          <w:lang w:val="en-US" w:eastAsia="zh-CN"/>
        </w:rPr>
        <w:t>同时提供与国家大地2000坐标系的版本及转换有关系</w:t>
      </w:r>
      <w:r>
        <w:rPr>
          <w:rFonts w:ascii="Arial" w:hAnsi="Arial" w:eastAsia="宋体" w:cs="Arial"/>
          <w:color w:val="auto"/>
          <w:highlight w:val="none"/>
        </w:rPr>
        <w:t>。</w:t>
      </w:r>
    </w:p>
    <w:p w14:paraId="46972F7F">
      <w:pPr>
        <w:spacing w:before="120" w:after="120"/>
        <w:ind w:firstLine="560"/>
        <w:rPr>
          <w:rFonts w:hint="eastAsia" w:ascii="Arial" w:hAnsi="Arial" w:cs="Arial"/>
          <w:color w:val="auto"/>
          <w:highlight w:val="none"/>
          <w:rPrChange w:id="0" w:author="Fireman" w:date="2026-03-17T20:04:32Z">
            <w:rPr>
              <w:rFonts w:ascii="Arial" w:hAnsi="Arial" w:cs="Arial"/>
              <w:color w:val="auto"/>
              <w:highlight w:val="none"/>
            </w:rPr>
          </w:rPrChange>
        </w:rPr>
      </w:pPr>
      <w:r>
        <w:rPr>
          <w:rFonts w:hint="eastAsia" w:ascii="Arial" w:hAnsi="Arial" w:eastAsia="宋体" w:cs="Arial"/>
          <w:color w:val="auto"/>
          <w:highlight w:val="none"/>
          <w:rPrChange w:id="1" w:author="Fireman" w:date="2026-03-17T20:04:32Z">
            <w:rPr>
              <w:rFonts w:ascii="Arial" w:hAnsi="Arial" w:eastAsia="宋体" w:cs="Arial"/>
              <w:color w:val="auto"/>
              <w:highlight w:val="none"/>
            </w:rPr>
          </w:rPrChange>
        </w:rPr>
        <w:t>高程系统（基准面）：</w:t>
      </w:r>
      <w:ins w:id="2" w:author="Fireman" w:date="2026-03-17T20:04:21Z">
        <w:r>
          <w:rPr>
            <w:rFonts w:hint="eastAsia" w:ascii="Arial" w:hAnsi="Arial" w:cs="Arial"/>
            <w:bCs w:val="0"/>
            <w:color w:val="auto"/>
            <w:highlight w:val="none"/>
            <w:lang w:val="en-US" w:eastAsia="zh-CN"/>
          </w:rPr>
          <w:t>采用85国家高程</w:t>
        </w:r>
      </w:ins>
      <w:r>
        <w:rPr>
          <w:rFonts w:hint="eastAsia" w:ascii="Arial" w:hAnsi="Arial" w:eastAsia="宋体" w:cs="Arial"/>
          <w:color w:val="auto"/>
          <w:highlight w:val="none"/>
          <w:rPrChange w:id="3" w:author="Fireman" w:date="2026-03-17T20:04:32Z">
            <w:rPr>
              <w:rFonts w:ascii="Arial" w:hAnsi="Arial" w:eastAsia="宋体" w:cs="Arial"/>
              <w:color w:val="auto"/>
              <w:highlight w:val="none"/>
            </w:rPr>
          </w:rPrChange>
        </w:rPr>
        <w:t>。</w:t>
      </w:r>
    </w:p>
    <w:p w14:paraId="5199B04F">
      <w:pPr>
        <w:pStyle w:val="3"/>
        <w:rPr>
          <w:rFonts w:ascii="Arial" w:hAnsi="Arial"/>
          <w:color w:val="auto"/>
          <w:highlight w:val="none"/>
        </w:rPr>
      </w:pPr>
      <w:bookmarkStart w:id="14" w:name="_Toc4419"/>
      <w:r>
        <w:rPr>
          <w:rFonts w:ascii="Arial" w:hAnsi="Arial" w:eastAsia="宋体"/>
          <w:color w:val="auto"/>
          <w:highlight w:val="none"/>
        </w:rPr>
        <w:t>测量工作量</w:t>
      </w:r>
      <w:bookmarkEnd w:id="14"/>
    </w:p>
    <w:p w14:paraId="7549D80A">
      <w:pPr>
        <w:pStyle w:val="4"/>
        <w:rPr>
          <w:rFonts w:ascii="Arial" w:hAnsi="Arial"/>
          <w:color w:val="auto"/>
          <w:highlight w:val="none"/>
        </w:rPr>
      </w:pPr>
      <w:bookmarkStart w:id="15" w:name="_Toc29357"/>
      <w:r>
        <w:rPr>
          <w:rFonts w:ascii="Arial" w:hAnsi="Arial" w:eastAsia="宋体"/>
          <w:color w:val="auto"/>
          <w:highlight w:val="none"/>
        </w:rPr>
        <w:t>测量范围</w:t>
      </w:r>
      <w:bookmarkEnd w:id="15"/>
    </w:p>
    <w:p w14:paraId="2FDC5A92">
      <w:pPr>
        <w:spacing w:before="120" w:after="120"/>
        <w:ind w:firstLine="560"/>
        <w:rPr>
          <w:rStyle w:val="52"/>
          <w:rFonts w:hint="eastAsia" w:cs="Arial"/>
          <w:b w:val="0"/>
          <w:bCs/>
          <w:color w:val="auto"/>
          <w:sz w:val="28"/>
          <w:szCs w:val="28"/>
          <w:highlight w:val="none"/>
        </w:rPr>
      </w:pPr>
      <w:r>
        <w:rPr>
          <w:rStyle w:val="52"/>
          <w:rFonts w:hint="eastAsia" w:eastAsia="宋体" w:cs="Arial"/>
          <w:b w:val="0"/>
          <w:bCs/>
          <w:color w:val="auto"/>
          <w:sz w:val="28"/>
          <w:szCs w:val="28"/>
          <w:highlight w:val="none"/>
          <w:lang w:val="zh-CN"/>
        </w:rPr>
        <w:t>本工程设计范围主要包括</w:t>
      </w:r>
      <w:r>
        <w:rPr>
          <w:rStyle w:val="52"/>
          <w:rFonts w:hint="eastAsia" w:cs="Arial"/>
          <w:b w:val="0"/>
          <w:bCs/>
          <w:color w:val="auto"/>
          <w:sz w:val="28"/>
          <w:szCs w:val="28"/>
          <w:highlight w:val="none"/>
          <w:lang w:val="en-US" w:eastAsia="zh-CN"/>
        </w:rPr>
        <w:t>3#</w:t>
      </w:r>
      <w:ins w:id="4" w:author="Fireman" w:date="2026-03-17T20:01:55Z">
        <w:r>
          <w:rPr>
            <w:rStyle w:val="52"/>
            <w:rFonts w:hint="eastAsia" w:cs="Arial"/>
            <w:b w:val="0"/>
            <w:bCs/>
            <w:color w:val="auto"/>
            <w:sz w:val="28"/>
            <w:szCs w:val="28"/>
            <w:highlight w:val="none"/>
            <w:lang w:val="en-US" w:eastAsia="zh-CN"/>
          </w:rPr>
          <w:t>、4</w:t>
        </w:r>
      </w:ins>
      <w:ins w:id="5" w:author="Fireman" w:date="2026-03-17T20:01:56Z">
        <w:r>
          <w:rPr>
            <w:rStyle w:val="52"/>
            <w:rFonts w:hint="eastAsia" w:cs="Arial"/>
            <w:b w:val="0"/>
            <w:bCs/>
            <w:color w:val="auto"/>
            <w:sz w:val="28"/>
            <w:szCs w:val="28"/>
            <w:highlight w:val="none"/>
            <w:lang w:val="en-US" w:eastAsia="zh-CN"/>
          </w:rPr>
          <w:t>#泊位</w:t>
        </w:r>
      </w:ins>
      <w:r>
        <w:rPr>
          <w:rStyle w:val="52"/>
          <w:rFonts w:hint="eastAsia" w:cs="Arial"/>
          <w:b w:val="0"/>
          <w:bCs/>
          <w:color w:val="auto"/>
          <w:sz w:val="28"/>
          <w:szCs w:val="28"/>
          <w:highlight w:val="none"/>
          <w:lang w:val="en-US" w:eastAsia="zh-CN"/>
        </w:rPr>
        <w:t>码头前沿线往后方的用地红线范围内测量</w:t>
      </w:r>
      <w:r>
        <w:rPr>
          <w:rStyle w:val="52"/>
          <w:rFonts w:hint="eastAsia" w:eastAsia="宋体" w:cs="Arial"/>
          <w:b w:val="0"/>
          <w:bCs/>
          <w:color w:val="auto"/>
          <w:sz w:val="28"/>
          <w:szCs w:val="28"/>
          <w:highlight w:val="none"/>
        </w:rPr>
        <w:t>。</w:t>
      </w:r>
    </w:p>
    <w:p w14:paraId="1E879C9A">
      <w:pPr>
        <w:spacing w:before="120" w:after="120"/>
        <w:ind w:firstLine="560"/>
        <w:rPr>
          <w:rStyle w:val="52"/>
          <w:rFonts w:cs="Arial"/>
          <w:b w:val="0"/>
          <w:bCs/>
          <w:color w:val="auto"/>
          <w:sz w:val="28"/>
          <w:szCs w:val="28"/>
          <w:highlight w:val="none"/>
        </w:rPr>
      </w:pPr>
      <w:r>
        <w:rPr>
          <w:rStyle w:val="52"/>
          <w:rFonts w:eastAsia="宋体" w:cs="Arial"/>
          <w:b w:val="0"/>
          <w:bCs/>
          <w:color w:val="auto"/>
          <w:sz w:val="28"/>
          <w:szCs w:val="28"/>
          <w:highlight w:val="none"/>
        </w:rPr>
        <w:t>测量范围</w:t>
      </w:r>
      <w:bookmarkStart w:id="16" w:name="_Hlk40345985"/>
      <w:r>
        <w:rPr>
          <w:rStyle w:val="52"/>
          <w:rFonts w:eastAsia="宋体" w:cs="Arial"/>
          <w:b w:val="0"/>
          <w:bCs/>
          <w:color w:val="auto"/>
          <w:sz w:val="28"/>
          <w:szCs w:val="28"/>
          <w:highlight w:val="none"/>
        </w:rPr>
        <w:t>详见《测量范围图》</w:t>
      </w:r>
      <w:bookmarkEnd w:id="16"/>
      <w:r>
        <w:rPr>
          <w:rStyle w:val="52"/>
          <w:rFonts w:eastAsia="宋体" w:cs="Arial"/>
          <w:b w:val="0"/>
          <w:bCs/>
          <w:color w:val="auto"/>
          <w:sz w:val="28"/>
          <w:szCs w:val="28"/>
          <w:highlight w:val="none"/>
        </w:rPr>
        <w:t>。</w:t>
      </w:r>
    </w:p>
    <w:p w14:paraId="31CAB687">
      <w:pPr>
        <w:pStyle w:val="4"/>
        <w:rPr>
          <w:rFonts w:ascii="Arial" w:hAnsi="Arial"/>
          <w:color w:val="auto"/>
          <w:highlight w:val="none"/>
        </w:rPr>
      </w:pPr>
      <w:bookmarkStart w:id="17" w:name="_Toc15757"/>
      <w:r>
        <w:rPr>
          <w:rFonts w:ascii="Arial" w:hAnsi="Arial" w:eastAsia="宋体"/>
          <w:color w:val="auto"/>
          <w:highlight w:val="none"/>
        </w:rPr>
        <w:t>测量比例尺</w:t>
      </w:r>
      <w:bookmarkEnd w:id="17"/>
    </w:p>
    <w:p w14:paraId="61805166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hint="eastAsia" w:ascii="Arial" w:hAnsi="Arial" w:eastAsia="宋体" w:cs="Arial"/>
          <w:color w:val="auto"/>
          <w:szCs w:val="28"/>
          <w:highlight w:val="none"/>
          <w:lang w:val="zh-CN"/>
        </w:rPr>
        <w:t>测量精度比例</w:t>
      </w:r>
      <w:r>
        <w:rPr>
          <w:rFonts w:ascii="Arial" w:hAnsi="Arial" w:eastAsia="宋体" w:cs="Arial"/>
          <w:color w:val="auto"/>
          <w:szCs w:val="28"/>
          <w:highlight w:val="none"/>
        </w:rPr>
        <w:t>1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：5</w:t>
      </w:r>
      <w:r>
        <w:rPr>
          <w:rFonts w:ascii="Arial" w:hAnsi="Arial" w:eastAsia="宋体" w:cs="Arial"/>
          <w:color w:val="auto"/>
          <w:szCs w:val="28"/>
          <w:highlight w:val="none"/>
        </w:rPr>
        <w:t>00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，并生成</w:t>
      </w:r>
      <w:r>
        <w:rPr>
          <w:rFonts w:ascii="Arial" w:hAnsi="Arial" w:eastAsia="宋体" w:cs="Arial"/>
          <w:color w:val="auto"/>
          <w:szCs w:val="28"/>
          <w:highlight w:val="none"/>
        </w:rPr>
        <w:t>1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：1</w:t>
      </w:r>
      <w:r>
        <w:rPr>
          <w:rFonts w:ascii="Arial" w:hAnsi="Arial" w:eastAsia="宋体" w:cs="Arial"/>
          <w:color w:val="auto"/>
          <w:szCs w:val="28"/>
          <w:highlight w:val="none"/>
        </w:rPr>
        <w:t>000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、</w:t>
      </w:r>
      <w:r>
        <w:rPr>
          <w:rFonts w:ascii="Arial" w:hAnsi="Arial" w:eastAsia="宋体" w:cs="Arial"/>
          <w:color w:val="auto"/>
          <w:szCs w:val="28"/>
          <w:highlight w:val="none"/>
        </w:rPr>
        <w:t>1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：2</w:t>
      </w:r>
      <w:r>
        <w:rPr>
          <w:rFonts w:ascii="Arial" w:hAnsi="Arial" w:eastAsia="宋体" w:cs="Arial"/>
          <w:color w:val="auto"/>
          <w:szCs w:val="28"/>
          <w:highlight w:val="none"/>
        </w:rPr>
        <w:t>000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测量图文件，出图比例要求详见《测量技术要求》</w:t>
      </w:r>
      <w:r>
        <w:rPr>
          <w:rFonts w:ascii="Arial" w:hAnsi="Arial" w:eastAsia="宋体" w:cs="Arial"/>
          <w:color w:val="auto"/>
          <w:szCs w:val="28"/>
          <w:highlight w:val="none"/>
        </w:rPr>
        <w:t>。</w:t>
      </w:r>
    </w:p>
    <w:p w14:paraId="333A75F4">
      <w:pPr>
        <w:pStyle w:val="4"/>
        <w:rPr>
          <w:rFonts w:ascii="Arial" w:hAnsi="Arial"/>
          <w:color w:val="auto"/>
          <w:highlight w:val="none"/>
        </w:rPr>
      </w:pPr>
      <w:bookmarkStart w:id="18" w:name="_Toc4612"/>
      <w:r>
        <w:rPr>
          <w:rFonts w:ascii="Arial" w:hAnsi="Arial" w:eastAsia="宋体"/>
          <w:color w:val="auto"/>
          <w:highlight w:val="none"/>
        </w:rPr>
        <w:t>测量范围各角点坐标</w:t>
      </w:r>
      <w:bookmarkEnd w:id="18"/>
    </w:p>
    <w:p w14:paraId="0E9C3B8C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  <w:shd w:val="pct10" w:color="auto" w:fill="FFFFFF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详见《测量范围图》。</w:t>
      </w:r>
    </w:p>
    <w:p w14:paraId="697C0B82">
      <w:pPr>
        <w:pStyle w:val="3"/>
        <w:rPr>
          <w:rFonts w:ascii="Arial" w:hAnsi="Arial"/>
          <w:color w:val="auto"/>
          <w:highlight w:val="none"/>
        </w:rPr>
      </w:pPr>
      <w:bookmarkStart w:id="19" w:name="_Toc11786"/>
      <w:r>
        <w:rPr>
          <w:rFonts w:ascii="Arial" w:hAnsi="Arial" w:eastAsia="宋体"/>
          <w:color w:val="auto"/>
          <w:highlight w:val="none"/>
        </w:rPr>
        <w:t>地形测量具体要求</w:t>
      </w:r>
      <w:bookmarkEnd w:id="19"/>
    </w:p>
    <w:p w14:paraId="598F1856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hint="eastAsia" w:ascii="Arial" w:hAnsi="Arial" w:eastAsia="宋体" w:cs="Arial"/>
          <w:color w:val="auto"/>
          <w:szCs w:val="28"/>
          <w:highlight w:val="none"/>
        </w:rPr>
        <w:t>包括</w:t>
      </w:r>
      <w:r>
        <w:rPr>
          <w:rFonts w:hint="eastAsia" w:ascii="Arial" w:hAnsi="Arial" w:cs="Arial"/>
          <w:color w:val="auto"/>
          <w:szCs w:val="28"/>
          <w:highlight w:val="none"/>
          <w:lang w:val="en-US" w:eastAsia="zh-CN"/>
        </w:rPr>
        <w:t>陆域地形测量、地表障碍物测量及地下管线等设施测量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，现有设施特征点的坐标和高程。</w:t>
      </w:r>
    </w:p>
    <w:p w14:paraId="15C05A79">
      <w:pPr>
        <w:pStyle w:val="3"/>
        <w:rPr>
          <w:rFonts w:ascii="Arial" w:hAnsi="Arial"/>
          <w:color w:val="auto"/>
          <w:highlight w:val="none"/>
        </w:rPr>
      </w:pPr>
      <w:bookmarkStart w:id="20" w:name="_Toc9122"/>
      <w:r>
        <w:rPr>
          <w:rFonts w:hint="eastAsia" w:ascii="Arial" w:hAnsi="Arial"/>
          <w:color w:val="auto"/>
          <w:highlight w:val="none"/>
          <w:lang w:val="en-US" w:eastAsia="zh-CN"/>
        </w:rPr>
        <w:t>其它专业</w:t>
      </w:r>
      <w:r>
        <w:rPr>
          <w:rFonts w:ascii="Arial" w:hAnsi="Arial" w:eastAsia="宋体"/>
          <w:color w:val="auto"/>
          <w:highlight w:val="none"/>
        </w:rPr>
        <w:t>测量具体要求</w:t>
      </w:r>
      <w:bookmarkEnd w:id="20"/>
    </w:p>
    <w:p w14:paraId="7A36B564">
      <w:pPr>
        <w:spacing w:before="120" w:after="120"/>
        <w:ind w:firstLine="560"/>
        <w:rPr>
          <w:rFonts w:hint="default" w:ascii="Arial" w:hAnsi="Arial" w:eastAsia="宋体" w:cs="Arial"/>
          <w:b/>
          <w:bCs/>
          <w:color w:val="auto"/>
          <w:szCs w:val="28"/>
          <w:highlight w:val="none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auto"/>
          <w:szCs w:val="28"/>
          <w:highlight w:val="none"/>
          <w:lang w:eastAsia="zh-CN"/>
          <w:rPrChange w:id="6" w:author="Fireman" w:date="2026-03-17T20:05:56Z">
            <w:rPr>
              <w:rFonts w:hint="eastAsia" w:ascii="Arial" w:hAnsi="Arial" w:eastAsia="宋体" w:cs="Arial"/>
              <w:b/>
              <w:bCs/>
              <w:color w:val="auto"/>
              <w:szCs w:val="28"/>
              <w:highlight w:val="none"/>
              <w:lang w:eastAsia="zh-CN"/>
            </w:rPr>
          </w:rPrChange>
        </w:rPr>
        <w:t>（</w:t>
      </w:r>
      <w:r>
        <w:rPr>
          <w:rFonts w:hint="default" w:ascii="Arial" w:hAnsi="Arial" w:eastAsia="宋体" w:cs="Arial"/>
          <w:b/>
          <w:bCs/>
          <w:color w:val="auto"/>
          <w:szCs w:val="28"/>
          <w:highlight w:val="none"/>
          <w:lang w:val="en-US" w:eastAsia="zh-CN"/>
          <w:rPrChange w:id="7" w:author="Fireman" w:date="2026-03-17T20:05:56Z">
            <w:rPr>
              <w:rFonts w:hint="eastAsia" w:ascii="Arial" w:hAnsi="Arial" w:eastAsia="宋体" w:cs="Arial"/>
              <w:b/>
              <w:bCs/>
              <w:color w:val="auto"/>
              <w:szCs w:val="28"/>
              <w:highlight w:val="none"/>
              <w:lang w:val="en-US" w:eastAsia="zh-CN"/>
            </w:rPr>
          </w:rPrChange>
        </w:rPr>
        <w:t>1）电气专业测量要求</w:t>
      </w:r>
    </w:p>
    <w:p w14:paraId="722C864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firstLine="560" w:firstLineChars="200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1</w:t>
      </w:r>
      <w:ins w:id="8" w:author="Fireman" w:date="2026-03-17T20:04:58Z">
        <w:r>
          <w:rPr>
            <w:rFonts w:hint="default" w:ascii="Arial" w:hAnsi="Arial" w:cs="Arial"/>
            <w:lang w:eastAsia="zh-CN"/>
          </w:rPr>
          <w:t>）</w:t>
        </w:r>
      </w:ins>
      <w:r>
        <w:rPr>
          <w:rFonts w:hint="default" w:ascii="Arial" w:hAnsi="Arial" w:cs="Arial"/>
        </w:rPr>
        <w:t>已建变电所的位置；</w:t>
      </w:r>
    </w:p>
    <w:p w14:paraId="138D3C7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firstLine="560" w:firstLineChars="200"/>
        <w:textAlignment w:val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2</w:t>
      </w:r>
      <w:ins w:id="9" w:author="Fireman" w:date="2026-03-17T20:05:01Z">
        <w:r>
          <w:rPr>
            <w:rFonts w:hint="default" w:ascii="Arial" w:hAnsi="Arial" w:cs="Arial"/>
            <w:lang w:eastAsia="zh-CN"/>
          </w:rPr>
          <w:t>）</w:t>
        </w:r>
      </w:ins>
      <w:r>
        <w:rPr>
          <w:rFonts w:hint="default" w:ascii="Arial" w:hAnsi="Arial" w:cs="Arial"/>
        </w:rPr>
        <w:t>电缆沟/电缆隧道、电缆井、电气管道的位置；</w:t>
      </w:r>
    </w:p>
    <w:p w14:paraId="5FC54F4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firstLine="560" w:firstLineChars="200"/>
        <w:textAlignment w:val="auto"/>
        <w:rPr>
          <w:rFonts w:hint="eastAsia" w:ascii="Arial" w:hAnsi="Arial" w:cs="Arial"/>
        </w:rPr>
      </w:pPr>
      <w:r>
        <w:rPr>
          <w:rFonts w:hint="default" w:ascii="Arial" w:hAnsi="Arial" w:cs="Arial"/>
        </w:rPr>
        <w:t>3</w:t>
      </w:r>
      <w:ins w:id="10" w:author="Fireman" w:date="2026-03-17T20:05:05Z">
        <w:r>
          <w:rPr>
            <w:rFonts w:hint="default" w:ascii="Arial" w:hAnsi="Arial" w:cs="Arial"/>
            <w:lang w:eastAsia="zh-CN"/>
          </w:rPr>
          <w:t>）</w:t>
        </w:r>
      </w:ins>
      <w:r>
        <w:rPr>
          <w:rFonts w:hint="default" w:ascii="Arial" w:hAnsi="Arial" w:cs="Arial"/>
        </w:rPr>
        <w:t>高杆灯、路灯、投光灯、室外电箱等位置</w:t>
      </w:r>
      <w:ins w:id="11" w:author="Fireman" w:date="2026-03-17T20:06:42Z">
        <w:r>
          <w:rPr>
            <w:rFonts w:hint="eastAsia" w:ascii="Arial" w:hAnsi="Arial" w:cs="Arial"/>
            <w:lang w:eastAsia="zh-CN"/>
          </w:rPr>
          <w:t>；</w:t>
        </w:r>
      </w:ins>
    </w:p>
    <w:p w14:paraId="71C7A52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firstLine="560" w:firstLineChars="200"/>
        <w:textAlignment w:val="auto"/>
        <w:rPr>
          <w:ins w:id="12" w:author="Fireman" w:date="2026-03-17T20:02:41Z"/>
          <w:rFonts w:hint="default" w:ascii="Arial" w:hAnsi="Arial" w:cs="Arial"/>
        </w:rPr>
      </w:pPr>
      <w:r>
        <w:rPr>
          <w:rFonts w:hint="default" w:ascii="Arial" w:hAnsi="Arial" w:cs="Arial"/>
        </w:rPr>
        <w:t>4</w:t>
      </w:r>
      <w:ins w:id="13" w:author="Fireman" w:date="2026-03-17T20:05:08Z">
        <w:r>
          <w:rPr>
            <w:rFonts w:hint="default" w:ascii="Arial" w:hAnsi="Arial" w:cs="Arial"/>
            <w:lang w:eastAsia="zh-CN"/>
          </w:rPr>
          <w:t>）</w:t>
        </w:r>
      </w:ins>
      <w:r>
        <w:rPr>
          <w:rFonts w:hint="default" w:ascii="Arial" w:hAnsi="Arial" w:cs="Arial"/>
        </w:rPr>
        <w:t>10kV电缆和380V电缆的回路数、规格、走向等。</w:t>
      </w:r>
    </w:p>
    <w:p w14:paraId="64916A69">
      <w:pPr>
        <w:spacing w:before="120" w:after="120"/>
        <w:ind w:firstLine="560"/>
        <w:rPr>
          <w:ins w:id="14" w:author="Fireman" w:date="2026-03-17T20:03:40Z"/>
          <w:rFonts w:hint="default" w:ascii="Arial" w:hAnsi="Arial" w:eastAsia="宋体" w:cs="Arial"/>
          <w:b/>
          <w:bCs/>
          <w:color w:val="auto"/>
          <w:szCs w:val="28"/>
          <w:highlight w:val="none"/>
          <w:lang w:val="en-US" w:eastAsia="zh-CN"/>
          <w:rPrChange w:id="15" w:author="Fireman" w:date="2026-03-17T20:05:56Z">
            <w:rPr>
              <w:ins w:id="16" w:author="Fireman" w:date="2026-03-17T20:03:40Z"/>
              <w:rFonts w:hint="eastAsia" w:ascii="Arial" w:hAnsi="Arial" w:eastAsia="宋体" w:cs="Arial"/>
              <w:b/>
              <w:bCs/>
              <w:color w:val="auto"/>
              <w:szCs w:val="28"/>
              <w:highlight w:val="none"/>
              <w:lang w:val="en-US" w:eastAsia="zh-CN"/>
            </w:rPr>
          </w:rPrChange>
        </w:rPr>
      </w:pPr>
      <w:ins w:id="17" w:author="Fireman" w:date="2026-03-17T20:02:42Z">
        <w:r>
          <w:rPr>
            <w:rFonts w:hint="default" w:ascii="Arial" w:hAnsi="Arial" w:cs="Arial"/>
            <w:b/>
            <w:bCs/>
            <w:color w:val="auto"/>
            <w:szCs w:val="28"/>
            <w:highlight w:val="none"/>
            <w:lang w:eastAsia="zh-CN"/>
          </w:rPr>
          <w:t>（</w:t>
        </w:r>
      </w:ins>
      <w:ins w:id="18" w:author="Fireman" w:date="2026-03-17T20:02:43Z">
        <w:r>
          <w:rPr>
            <w:rFonts w:hint="default" w:ascii="Arial" w:hAnsi="Arial" w:cs="Arial"/>
            <w:b/>
            <w:bCs/>
            <w:color w:val="auto"/>
            <w:szCs w:val="28"/>
            <w:highlight w:val="none"/>
            <w:lang w:val="en-US" w:eastAsia="zh-CN"/>
          </w:rPr>
          <w:t>2</w:t>
        </w:r>
      </w:ins>
      <w:ins w:id="19" w:author="Fireman" w:date="2026-03-17T20:02:42Z">
        <w:r>
          <w:rPr>
            <w:rFonts w:hint="default" w:ascii="Arial" w:hAnsi="Arial" w:cs="Arial"/>
            <w:b/>
            <w:bCs/>
            <w:color w:val="auto"/>
            <w:szCs w:val="28"/>
            <w:highlight w:val="none"/>
            <w:lang w:eastAsia="zh-CN"/>
          </w:rPr>
          <w:t>）</w:t>
        </w:r>
      </w:ins>
      <w:ins w:id="20" w:author="Fireman" w:date="2026-03-17T20:03:29Z">
        <w:r>
          <w:rPr>
            <w:rFonts w:hint="default" w:ascii="Arial" w:hAnsi="Arial" w:cs="Arial"/>
            <w:b/>
            <w:bCs/>
            <w:color w:val="auto"/>
            <w:szCs w:val="28"/>
            <w:highlight w:val="none"/>
            <w:lang w:val="en-US" w:eastAsia="zh-CN"/>
          </w:rPr>
          <w:t>给排水</w:t>
        </w:r>
      </w:ins>
      <w:ins w:id="21" w:author="Fireman" w:date="2026-03-17T20:02:50Z">
        <w:r>
          <w:rPr>
            <w:rFonts w:hint="default" w:ascii="Arial" w:hAnsi="Arial" w:eastAsia="宋体" w:cs="Arial"/>
            <w:b/>
            <w:bCs/>
            <w:color w:val="auto"/>
            <w:szCs w:val="28"/>
            <w:highlight w:val="none"/>
            <w:lang w:val="en-US" w:eastAsia="zh-CN"/>
            <w:rPrChange w:id="22" w:author="Fireman" w:date="2026-03-17T20:05:56Z">
              <w:rPr>
                <w:rFonts w:hint="eastAsia" w:ascii="Arial" w:hAnsi="Arial" w:eastAsia="宋体" w:cs="Arial"/>
                <w:b/>
                <w:bCs/>
                <w:color w:val="auto"/>
                <w:szCs w:val="28"/>
                <w:highlight w:val="none"/>
                <w:lang w:val="en-US" w:eastAsia="zh-CN"/>
              </w:rPr>
            </w:rPrChange>
          </w:rPr>
          <w:t>专业测量要求</w:t>
        </w:r>
      </w:ins>
    </w:p>
    <w:p w14:paraId="0D66ECAD">
      <w:pPr>
        <w:pStyle w:val="12"/>
        <w:spacing w:line="324" w:lineRule="auto"/>
        <w:ind w:firstLine="560"/>
        <w:rPr>
          <w:ins w:id="23" w:author="Fireman" w:date="2026-03-17T20:05:25Z"/>
          <w:rFonts w:hint="default" w:ascii="Arial" w:hAnsi="Arial" w:eastAsia="宋体" w:cs="Arial"/>
          <w:b w:val="0"/>
          <w:bCs w:val="0"/>
          <w:szCs w:val="22"/>
          <w:lang w:val="en-US" w:eastAsia="zh-CN"/>
        </w:rPr>
      </w:pPr>
      <w:ins w:id="24" w:author="Fireman" w:date="2026-03-17T20:05:09Z">
        <w:r>
          <w:rPr>
            <w:rFonts w:hint="default" w:ascii="Arial" w:hAnsi="Arial" w:eastAsia="宋体" w:cs="Arial"/>
            <w:b w:val="0"/>
            <w:bCs w:val="0"/>
            <w:color w:val="auto"/>
            <w:szCs w:val="22"/>
            <w:highlight w:val="none"/>
            <w:lang w:val="en-US" w:eastAsia="zh-CN"/>
          </w:rPr>
          <w:t>路网中心线、边界线；建筑物边界线；地下管线敷设情况</w:t>
        </w:r>
      </w:ins>
      <w:ins w:id="25" w:author="Fireman" w:date="2026-03-17T20:05:25Z">
        <w:r>
          <w:rPr>
            <w:rFonts w:hint="default" w:ascii="Arial" w:hAnsi="Arial" w:eastAsia="宋体" w:cs="Arial"/>
            <w:b w:val="0"/>
            <w:bCs w:val="0"/>
            <w:szCs w:val="22"/>
            <w:lang w:val="en-US" w:eastAsia="zh-CN"/>
          </w:rPr>
          <w:t>。</w:t>
        </w:r>
      </w:ins>
    </w:p>
    <w:p w14:paraId="0A7D47B2">
      <w:pPr>
        <w:spacing w:before="120" w:after="120"/>
        <w:ind w:firstLine="560"/>
        <w:rPr>
          <w:ins w:id="26" w:author="Fireman" w:date="2026-03-17T20:05:25Z"/>
          <w:rFonts w:hint="default" w:ascii="Arial" w:hAnsi="Arial" w:eastAsia="宋体" w:cs="Arial"/>
          <w:b/>
          <w:bCs/>
          <w:color w:val="auto"/>
          <w:szCs w:val="28"/>
          <w:highlight w:val="none"/>
          <w:lang w:val="en-US" w:eastAsia="zh-CN"/>
          <w:rPrChange w:id="27" w:author="Fireman" w:date="2026-03-17T20:05:56Z">
            <w:rPr>
              <w:ins w:id="28" w:author="Fireman" w:date="2026-03-17T20:05:25Z"/>
              <w:rFonts w:hint="eastAsia" w:ascii="Arial" w:hAnsi="Arial" w:eastAsia="宋体" w:cs="Arial"/>
              <w:b/>
              <w:bCs/>
              <w:color w:val="auto"/>
              <w:szCs w:val="28"/>
              <w:highlight w:val="none"/>
              <w:lang w:val="en-US" w:eastAsia="zh-CN"/>
            </w:rPr>
          </w:rPrChange>
        </w:rPr>
      </w:pPr>
      <w:ins w:id="29" w:author="Fireman" w:date="2026-03-17T20:05:25Z">
        <w:r>
          <w:rPr>
            <w:rFonts w:hint="default" w:ascii="Arial" w:hAnsi="Arial" w:eastAsia="宋体" w:cs="Arial"/>
            <w:b/>
            <w:bCs/>
            <w:color w:val="auto"/>
            <w:szCs w:val="28"/>
            <w:highlight w:val="none"/>
            <w:lang w:eastAsia="zh-CN"/>
            <w:rPrChange w:id="30" w:author="Fireman" w:date="2026-03-17T20:05:56Z">
              <w:rPr>
                <w:rFonts w:hint="eastAsia" w:ascii="Arial" w:hAnsi="Arial" w:eastAsia="宋体" w:cs="Arial"/>
                <w:b/>
                <w:bCs/>
                <w:color w:val="auto"/>
                <w:szCs w:val="28"/>
                <w:highlight w:val="none"/>
                <w:lang w:eastAsia="zh-CN"/>
              </w:rPr>
            </w:rPrChange>
          </w:rPr>
          <w:t>（</w:t>
        </w:r>
      </w:ins>
      <w:ins w:id="31" w:author="Fireman" w:date="2026-03-17T20:05:27Z">
        <w:r>
          <w:rPr>
            <w:rFonts w:hint="default" w:ascii="Arial" w:hAnsi="Arial" w:eastAsia="宋体" w:cs="Arial"/>
            <w:b/>
            <w:bCs/>
            <w:color w:val="auto"/>
            <w:szCs w:val="28"/>
            <w:highlight w:val="none"/>
            <w:lang w:val="en-US" w:eastAsia="zh-CN"/>
            <w:rPrChange w:id="32" w:author="Fireman" w:date="2026-03-17T20:05:56Z">
              <w:rPr>
                <w:rFonts w:hint="eastAsia" w:ascii="Arial" w:hAnsi="Arial" w:eastAsia="宋体" w:cs="Arial"/>
                <w:b/>
                <w:bCs/>
                <w:color w:val="auto"/>
                <w:szCs w:val="28"/>
                <w:highlight w:val="none"/>
                <w:lang w:val="en-US" w:eastAsia="zh-CN"/>
              </w:rPr>
            </w:rPrChange>
          </w:rPr>
          <w:t>3</w:t>
        </w:r>
      </w:ins>
      <w:ins w:id="33" w:author="Fireman" w:date="2026-03-17T20:05:25Z">
        <w:r>
          <w:rPr>
            <w:rFonts w:hint="default" w:ascii="Arial" w:hAnsi="Arial" w:eastAsia="宋体" w:cs="Arial"/>
            <w:b/>
            <w:bCs/>
            <w:color w:val="auto"/>
            <w:szCs w:val="28"/>
            <w:highlight w:val="none"/>
            <w:lang w:eastAsia="zh-CN"/>
            <w:rPrChange w:id="34" w:author="Fireman" w:date="2026-03-17T20:05:56Z">
              <w:rPr>
                <w:rFonts w:hint="eastAsia" w:ascii="Arial" w:hAnsi="Arial" w:eastAsia="宋体" w:cs="Arial"/>
                <w:b/>
                <w:bCs/>
                <w:color w:val="auto"/>
                <w:szCs w:val="28"/>
                <w:highlight w:val="none"/>
                <w:lang w:eastAsia="zh-CN"/>
              </w:rPr>
            </w:rPrChange>
          </w:rPr>
          <w:t>）</w:t>
        </w:r>
      </w:ins>
      <w:ins w:id="35" w:author="Fireman" w:date="2026-03-17T20:05:30Z">
        <w:r>
          <w:rPr>
            <w:rFonts w:hint="default" w:ascii="Arial" w:hAnsi="Arial" w:eastAsia="宋体" w:cs="Arial"/>
            <w:b/>
            <w:bCs/>
            <w:color w:val="auto"/>
            <w:szCs w:val="28"/>
            <w:highlight w:val="none"/>
            <w:lang w:val="en-US" w:eastAsia="zh-CN"/>
            <w:rPrChange w:id="36" w:author="Fireman" w:date="2026-03-17T20:05:56Z">
              <w:rPr>
                <w:rFonts w:hint="eastAsia" w:ascii="Arial" w:hAnsi="Arial" w:eastAsia="宋体" w:cs="Arial"/>
                <w:b/>
                <w:bCs/>
                <w:color w:val="auto"/>
                <w:szCs w:val="28"/>
                <w:highlight w:val="none"/>
                <w:lang w:val="en-US" w:eastAsia="zh-CN"/>
              </w:rPr>
            </w:rPrChange>
          </w:rPr>
          <w:t>通信</w:t>
        </w:r>
      </w:ins>
      <w:ins w:id="37" w:author="Fireman" w:date="2026-03-17T20:05:25Z">
        <w:r>
          <w:rPr>
            <w:rFonts w:hint="default" w:ascii="Arial" w:hAnsi="Arial" w:eastAsia="宋体" w:cs="Arial"/>
            <w:b/>
            <w:bCs/>
            <w:color w:val="auto"/>
            <w:szCs w:val="28"/>
            <w:highlight w:val="none"/>
            <w:lang w:val="en-US" w:eastAsia="zh-CN"/>
            <w:rPrChange w:id="38" w:author="Fireman" w:date="2026-03-17T20:05:56Z">
              <w:rPr>
                <w:rFonts w:hint="eastAsia" w:ascii="Arial" w:hAnsi="Arial" w:eastAsia="宋体" w:cs="Arial"/>
                <w:b/>
                <w:bCs/>
                <w:color w:val="auto"/>
                <w:szCs w:val="28"/>
                <w:highlight w:val="none"/>
                <w:lang w:val="en-US" w:eastAsia="zh-CN"/>
              </w:rPr>
            </w:rPrChange>
          </w:rPr>
          <w:t>专业测量要求</w:t>
        </w:r>
      </w:ins>
    </w:p>
    <w:p w14:paraId="6460F584">
      <w:pPr>
        <w:rPr>
          <w:ins w:id="39" w:author="Fireman" w:date="2026-03-17T20:05:42Z"/>
          <w:rFonts w:hint="default" w:ascii="Arial" w:hAnsi="Arial" w:eastAsia="宋体" w:cs="Arial"/>
          <w:lang w:val="en-US" w:eastAsia="zh-CN"/>
        </w:rPr>
      </w:pPr>
      <w:ins w:id="40" w:author="Fireman" w:date="2026-03-17T20:05:42Z">
        <w:r>
          <w:rPr>
            <w:rFonts w:hint="default" w:ascii="Arial" w:hAnsi="Arial" w:eastAsia="宋体" w:cs="Arial"/>
            <w:lang w:val="en-US" w:eastAsia="zh-CN"/>
          </w:rPr>
          <w:t>1</w:t>
        </w:r>
      </w:ins>
      <w:ins w:id="41" w:author="Fireman" w:date="2026-03-17T20:05:44Z">
        <w:r>
          <w:rPr>
            <w:rFonts w:hint="default" w:ascii="Arial" w:hAnsi="Arial" w:cs="Arial"/>
            <w:lang w:val="en-US" w:eastAsia="zh-CN"/>
          </w:rPr>
          <w:t>）</w:t>
        </w:r>
      </w:ins>
      <w:ins w:id="42" w:author="Fireman" w:date="2026-03-17T20:05:42Z">
        <w:r>
          <w:rPr>
            <w:rFonts w:hint="default" w:ascii="Arial" w:hAnsi="Arial" w:eastAsia="宋体" w:cs="Arial"/>
            <w:lang w:val="en-US" w:eastAsia="zh-CN"/>
          </w:rPr>
          <w:t>场地已有通信管道位置、尺规模，通信人、手孔位置、尺寸；</w:t>
        </w:r>
      </w:ins>
    </w:p>
    <w:p w14:paraId="35E66280">
      <w:pPr>
        <w:rPr>
          <w:rFonts w:hint="default" w:ascii="Arial" w:hAnsi="Arial" w:eastAsia="宋体" w:cs="Arial"/>
          <w:lang w:val="en-US" w:eastAsia="zh-CN"/>
        </w:rPr>
      </w:pPr>
      <w:ins w:id="43" w:author="Fireman" w:date="2026-03-17T20:05:42Z">
        <w:r>
          <w:rPr>
            <w:rFonts w:hint="default" w:ascii="Arial" w:hAnsi="Arial" w:eastAsia="宋体" w:cs="Arial"/>
            <w:lang w:val="en-US" w:eastAsia="zh-CN"/>
          </w:rPr>
          <w:t>2</w:t>
        </w:r>
      </w:ins>
      <w:ins w:id="44" w:author="Fireman" w:date="2026-03-17T20:05:47Z">
        <w:r>
          <w:rPr>
            <w:rFonts w:hint="default" w:ascii="Arial" w:hAnsi="Arial" w:cs="Arial"/>
            <w:lang w:val="en-US" w:eastAsia="zh-CN"/>
          </w:rPr>
          <w:t>）</w:t>
        </w:r>
      </w:ins>
      <w:ins w:id="45" w:author="Fireman" w:date="2026-03-17T20:05:42Z">
        <w:r>
          <w:rPr>
            <w:rFonts w:hint="default" w:ascii="Arial" w:hAnsi="Arial" w:eastAsia="宋体" w:cs="Arial"/>
            <w:lang w:val="en-US" w:eastAsia="zh-CN"/>
          </w:rPr>
          <w:t>摄像机立杆位置。</w:t>
        </w:r>
      </w:ins>
    </w:p>
    <w:p w14:paraId="3A351226">
      <w:pPr>
        <w:pStyle w:val="3"/>
        <w:rPr>
          <w:rFonts w:ascii="Arial" w:hAnsi="Arial"/>
          <w:color w:val="auto"/>
          <w:highlight w:val="none"/>
        </w:rPr>
      </w:pPr>
      <w:bookmarkStart w:id="21" w:name="_Toc1190"/>
      <w:r>
        <w:rPr>
          <w:rFonts w:ascii="Arial" w:hAnsi="Arial" w:eastAsia="宋体"/>
          <w:color w:val="auto"/>
          <w:highlight w:val="none"/>
        </w:rPr>
        <w:t>测量报告要求</w:t>
      </w:r>
      <w:bookmarkEnd w:id="21"/>
    </w:p>
    <w:p w14:paraId="52C550AB">
      <w:pPr>
        <w:pStyle w:val="4"/>
        <w:rPr>
          <w:rFonts w:ascii="Arial" w:hAnsi="Arial"/>
          <w:color w:val="auto"/>
          <w:highlight w:val="none"/>
        </w:rPr>
      </w:pPr>
      <w:bookmarkStart w:id="22" w:name="_Toc27906"/>
      <w:r>
        <w:rPr>
          <w:rFonts w:ascii="Arial" w:hAnsi="Arial" w:eastAsia="宋体"/>
          <w:color w:val="auto"/>
          <w:highlight w:val="none"/>
        </w:rPr>
        <w:t>提交报告内容</w:t>
      </w:r>
      <w:bookmarkEnd w:id="22"/>
    </w:p>
    <w:p w14:paraId="52F7A29B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技术报告</w:t>
      </w:r>
    </w:p>
    <w:p w14:paraId="31E8A9E2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控制点成果表</w:t>
      </w:r>
    </w:p>
    <w:p w14:paraId="5208361D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控制点点之记及图纸分幅图</w:t>
      </w:r>
    </w:p>
    <w:p w14:paraId="64D576E4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个别细部点的坐标表</w:t>
      </w:r>
    </w:p>
    <w:p w14:paraId="3FC21050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图纸</w:t>
      </w:r>
    </w:p>
    <w:p w14:paraId="058F9887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电子档</w:t>
      </w:r>
    </w:p>
    <w:p w14:paraId="45383153">
      <w:pPr>
        <w:numPr>
          <w:ilvl w:val="0"/>
          <w:numId w:val="4"/>
        </w:numPr>
        <w:suppressAutoHyphens w:val="0"/>
        <w:adjustRightInd w:val="0"/>
        <w:spacing w:before="120" w:after="120" w:line="312" w:lineRule="auto"/>
        <w:ind w:firstLineChars="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其他</w:t>
      </w:r>
    </w:p>
    <w:p w14:paraId="55F3E581">
      <w:pPr>
        <w:pStyle w:val="4"/>
        <w:rPr>
          <w:rFonts w:ascii="Arial" w:hAnsi="Arial"/>
          <w:color w:val="auto"/>
          <w:highlight w:val="none"/>
        </w:rPr>
      </w:pPr>
      <w:bookmarkStart w:id="23" w:name="_Toc18023"/>
      <w:r>
        <w:rPr>
          <w:rFonts w:ascii="Arial" w:hAnsi="Arial" w:eastAsia="宋体"/>
          <w:color w:val="auto"/>
          <w:highlight w:val="none"/>
        </w:rPr>
        <w:t>测量报告的特殊要求</w:t>
      </w:r>
      <w:bookmarkEnd w:id="23"/>
    </w:p>
    <w:p w14:paraId="7B237431">
      <w:pPr>
        <w:spacing w:before="120" w:after="120" w:line="360" w:lineRule="auto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测量成图的具体技术要求按照《水运工程测量技术规范》执行，但在表达方式上，需符合下述要求：</w:t>
      </w:r>
    </w:p>
    <w:p w14:paraId="7D1D3348">
      <w:pPr>
        <w:spacing w:before="120" w:after="120" w:line="360" w:lineRule="auto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（1）测量单位应具备形成三维图纸的条件，即可以为水深点附以Z轴信息，请用下列表达方式。</w:t>
      </w:r>
    </w:p>
    <w:p w14:paraId="0E553FCC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 xml:space="preserve">　　　　　　　     </w:t>
      </w:r>
      <w:r>
        <w:rPr>
          <w:rFonts w:ascii="Arial" w:hAnsi="Arial" w:eastAsia="宋体" w:cs="Arial"/>
          <w:color w:val="auto"/>
          <w:sz w:val="36"/>
          <w:szCs w:val="36"/>
          <w:highlight w:val="none"/>
        </w:rPr>
        <w:t>3    .       5</w:t>
      </w:r>
    </w:p>
    <w:p w14:paraId="4788CCDC">
      <w:pPr>
        <w:spacing w:before="120" w:after="120"/>
        <w:ind w:left="538" w:firstLine="560"/>
        <w:rPr>
          <w:rFonts w:ascii="Arial" w:hAnsi="Arial" w:eastAsia="仿宋_GB2312" w:cs="Arial"/>
          <w:color w:val="auto"/>
          <w:szCs w:val="28"/>
          <w:highlight w:val="none"/>
        </w:rPr>
      </w:pPr>
      <w:r>
        <w:rPr>
          <w:rFonts w:ascii="Arial" w:hAnsi="Arial" w:eastAsia="仿宋_GB2312" w:cs="Arial"/>
          <w:color w:val="auto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120650</wp:posOffset>
                </wp:positionV>
                <wp:extent cx="2109470" cy="812165"/>
                <wp:effectExtent l="0" t="285750" r="24130" b="2603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9470" cy="812165"/>
                        </a:xfrm>
                        <a:prstGeom prst="wedgeRectCallout">
                          <a:avLst>
                            <a:gd name="adj1" fmla="val -11211"/>
                            <a:gd name="adj2" fmla="val -836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2CFAA8">
                            <w:pPr>
                              <w:spacing w:beforeLines="0" w:after="120" w:line="240" w:lineRule="auto"/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用cad中的点(POINT)或圆（Circle）代表水深测点并赋以Z轴信息。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61" type="#_x0000_t61" style="position:absolute;left:0pt;margin-left:144.35pt;margin-top:9.5pt;height:63.95pt;width:166.1pt;z-index:251663360;mso-width-relative:page;mso-height-relative:page;" fillcolor="#FFFFFF" filled="t" stroked="t" coordsize="21600,21600" o:gfxdata="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xtt5nXAAAACgEA&#10;AA8AAAAAAAAAAQAgAAAAIgAAAGRycy9kb3ducmV2LnhtbFBLAQIUABQAAAAIAIdO4kCZ8EDiVAIA&#10;ANwEAAAOAAAAAAAAAAEAIAAAACYBAABkcnMvZTJvRG9jLnhtbFBLBQYAAAAABgAGAFkBAADsBQAA&#10;AAA=&#10;" adj="8378,-726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D2CFAA8">
                      <w:pPr>
                        <w:spacing w:beforeLines="0" w:after="120" w:line="240" w:lineRule="auto"/>
                        <w:ind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宋体"/>
                        </w:rPr>
                        <w:t>用cad中的点(POINT)或圆（Circle）代表水深测点并赋以Z轴信息。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仿宋_GB2312" w:cs="Arial"/>
          <w:color w:val="auto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126365</wp:posOffset>
                </wp:positionV>
                <wp:extent cx="1257300" cy="797560"/>
                <wp:effectExtent l="781050" t="400050" r="19050" b="21590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97560"/>
                        </a:xfrm>
                        <a:prstGeom prst="wedgeRectCallout">
                          <a:avLst>
                            <a:gd name="adj1" fmla="val -108688"/>
                            <a:gd name="adj2" fmla="val -952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21546C">
                            <w:pPr>
                              <w:spacing w:beforeLines="0" w:after="120" w:line="240" w:lineRule="auto"/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代表测点m以下的数据，独立数字表示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61" type="#_x0000_t61" style="position:absolute;left:0pt;margin-left:343.3pt;margin-top:9.95pt;height:62.8pt;width:99pt;z-index:251664384;mso-width-relative:page;mso-height-relative:page;" fillcolor="#FFFFFF" filled="t" stroked="t" coordsize="21600,21600" o:gfxdata="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+lQONcAAAAK&#10;AQAADwAAAAAAAAABACAAAAAiAAAAZHJzL2Rvd25yZXYueG1sUEsBAhQAFAAAAAgAh07iQOEtV5JW&#10;AgAA3QQAAA4AAAAAAAAAAQAgAAAAJgEAAGRycy9lMm9Eb2MueG1sUEsFBgAAAAAGAAYAWQEAAO4F&#10;AAAAAA==&#10;" adj="-12677,-97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D21546C">
                      <w:pPr>
                        <w:spacing w:beforeLines="0" w:after="120" w:line="240" w:lineRule="auto"/>
                        <w:ind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宋体"/>
                        </w:rPr>
                        <w:t>代表测点m以下的数据，独立数字表示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仿宋_GB2312" w:cs="Arial"/>
          <w:color w:val="auto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130175</wp:posOffset>
                </wp:positionV>
                <wp:extent cx="1257300" cy="802005"/>
                <wp:effectExtent l="0" t="381000" r="628650" b="17145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2005"/>
                        </a:xfrm>
                        <a:prstGeom prst="wedgeRectCallout">
                          <a:avLst>
                            <a:gd name="adj1" fmla="val 94890"/>
                            <a:gd name="adj2" fmla="val -92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E9A7CC">
                            <w:pPr>
                              <w:spacing w:beforeLines="0" w:afterLines="0" w:line="240" w:lineRule="auto"/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代表测点m以上的数据，独立数字表示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7.4pt;margin-top:10.25pt;height:63.15pt;width:99pt;z-index:251662336;mso-width-relative:page;mso-height-relative:page;" fillcolor="#FFFFFF" filled="t" stroked="t" coordsize="21600,21600" o:gfxdata="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4NUDH9gAAAAJ&#10;AQAADwAAAAAAAAABACAAAAAiAAAAZHJzL2Rvd25yZXYueG1sUEsBAhQAFAAAAAgAh07iQGvy5jxV&#10;AgAA2wQAAA4AAAAAAAAAAQAgAAAAJwEAAGRycy9lMm9Eb2MueG1sUEsFBgAAAAAGAAYAWQEAAO4F&#10;AAAAAA==&#10;" adj="31296,-928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E9A7CC">
                      <w:pPr>
                        <w:spacing w:beforeLines="0" w:afterLines="0" w:line="240" w:lineRule="auto"/>
                        <w:ind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宋体"/>
                        </w:rPr>
                        <w:t>代表测点m以上的数据，独立数字表示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auto"/>
          <w:szCs w:val="28"/>
          <w:highlight w:val="none"/>
        </w:rPr>
        <w:t xml:space="preserve">      </w:t>
      </w:r>
    </w:p>
    <w:p w14:paraId="1E6F006B">
      <w:pPr>
        <w:spacing w:before="120" w:after="120"/>
        <w:ind w:firstLine="560"/>
        <w:rPr>
          <w:rFonts w:ascii="Arial" w:hAnsi="Arial" w:eastAsia="仿宋_GB2312" w:cs="Arial"/>
          <w:color w:val="auto"/>
          <w:szCs w:val="28"/>
          <w:highlight w:val="none"/>
        </w:rPr>
      </w:pPr>
    </w:p>
    <w:p w14:paraId="551364EA">
      <w:pPr>
        <w:spacing w:before="120" w:after="120"/>
        <w:ind w:firstLine="560"/>
        <w:rPr>
          <w:rFonts w:ascii="Arial" w:hAnsi="Arial" w:eastAsia="仿宋_GB2312" w:cs="Arial"/>
          <w:color w:val="auto"/>
          <w:szCs w:val="28"/>
          <w:highlight w:val="none"/>
        </w:rPr>
      </w:pPr>
    </w:p>
    <w:p w14:paraId="1ED980FA">
      <w:pPr>
        <w:spacing w:before="120" w:after="120" w:line="360" w:lineRule="auto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上述一个水深点用三个独立图元表示，其中的定位点应放在一个单独的图层上。</w:t>
      </w:r>
    </w:p>
    <w:p w14:paraId="4510F9FD">
      <w:pPr>
        <w:spacing w:before="120" w:after="120" w:line="360" w:lineRule="auto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（2）请不要用海图的表达方式标注测点水深数据。</w:t>
      </w:r>
    </w:p>
    <w:p w14:paraId="1D6FA9F7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（3）正负关系的表达请参照规范执行，但给定位点所赋的Z值应为实际数值（即：标高高于理论最低潮面的测点，其Z坐标应为正值）。</w:t>
      </w:r>
    </w:p>
    <w:p w14:paraId="4375F86E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（4）应为等深线建立专门的图层，而且-10m、-5m、0m、5m、10m、15m……等深线需放在单独的图层上。</w:t>
      </w:r>
    </w:p>
    <w:p w14:paraId="62790411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（5）图框内容应与水深数据分别放在不同的图层上.</w:t>
      </w:r>
    </w:p>
    <w:p w14:paraId="71DD633A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  <w:shd w:val="pct10" w:color="auto" w:fill="FFFFFF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（5）成果绘制要求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：提供图层各名称的含义（在测量报告中）</w:t>
      </w:r>
    </w:p>
    <w:p w14:paraId="27D6670D">
      <w:pPr>
        <w:pStyle w:val="3"/>
        <w:rPr>
          <w:rFonts w:ascii="Arial" w:hAnsi="Arial"/>
          <w:color w:val="auto"/>
          <w:highlight w:val="none"/>
        </w:rPr>
      </w:pPr>
      <w:bookmarkStart w:id="24" w:name="_Toc28668"/>
      <w:r>
        <w:rPr>
          <w:rFonts w:ascii="Arial" w:hAnsi="Arial" w:eastAsia="宋体"/>
          <w:color w:val="auto"/>
          <w:highlight w:val="none"/>
        </w:rPr>
        <w:t>中间资料提交要求</w:t>
      </w:r>
      <w:bookmarkEnd w:id="24"/>
    </w:p>
    <w:p w14:paraId="33314111">
      <w:pPr>
        <w:pStyle w:val="4"/>
        <w:rPr>
          <w:rFonts w:ascii="Arial" w:hAnsi="Arial"/>
          <w:color w:val="auto"/>
          <w:highlight w:val="none"/>
        </w:rPr>
      </w:pPr>
      <w:bookmarkStart w:id="25" w:name="_Toc19041"/>
      <w:r>
        <w:rPr>
          <w:rFonts w:ascii="Arial" w:hAnsi="Arial" w:eastAsia="宋体"/>
          <w:color w:val="auto"/>
          <w:highlight w:val="none"/>
        </w:rPr>
        <w:t>提交中间资料的时间</w:t>
      </w:r>
      <w:bookmarkEnd w:id="25"/>
    </w:p>
    <w:p w14:paraId="2D4B3CDD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按照合同要求执行。</w:t>
      </w:r>
    </w:p>
    <w:p w14:paraId="6FAE19F9">
      <w:pPr>
        <w:pStyle w:val="4"/>
        <w:rPr>
          <w:rFonts w:ascii="Arial" w:hAnsi="Arial"/>
          <w:color w:val="auto"/>
          <w:highlight w:val="none"/>
        </w:rPr>
      </w:pPr>
      <w:bookmarkStart w:id="26" w:name="_Toc3186"/>
      <w:r>
        <w:rPr>
          <w:rFonts w:ascii="Arial" w:hAnsi="Arial" w:eastAsia="宋体"/>
          <w:color w:val="auto"/>
          <w:highlight w:val="none"/>
        </w:rPr>
        <w:t>提交中间资料的内容</w:t>
      </w:r>
      <w:bookmarkEnd w:id="26"/>
    </w:p>
    <w:p w14:paraId="47322C5F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auto cad 2008 版本测图。</w:t>
      </w:r>
    </w:p>
    <w:p w14:paraId="1CA39A65">
      <w:pPr>
        <w:pStyle w:val="3"/>
        <w:rPr>
          <w:rFonts w:ascii="Arial" w:hAnsi="Arial"/>
          <w:color w:val="auto"/>
          <w:highlight w:val="none"/>
        </w:rPr>
      </w:pPr>
      <w:bookmarkStart w:id="27" w:name="_Toc3700"/>
      <w:r>
        <w:rPr>
          <w:rFonts w:ascii="Arial" w:hAnsi="Arial" w:eastAsia="宋体"/>
          <w:color w:val="auto"/>
          <w:highlight w:val="none"/>
        </w:rPr>
        <w:t>最终成果提交要求</w:t>
      </w:r>
      <w:bookmarkEnd w:id="27"/>
    </w:p>
    <w:p w14:paraId="2DC4F777">
      <w:pPr>
        <w:pStyle w:val="4"/>
        <w:rPr>
          <w:rFonts w:ascii="Arial" w:hAnsi="Arial"/>
          <w:color w:val="auto"/>
          <w:highlight w:val="none"/>
        </w:rPr>
      </w:pPr>
      <w:bookmarkStart w:id="28" w:name="_Toc15358"/>
      <w:r>
        <w:rPr>
          <w:rFonts w:ascii="Arial" w:hAnsi="Arial" w:eastAsia="宋体"/>
          <w:color w:val="auto"/>
          <w:highlight w:val="none"/>
        </w:rPr>
        <w:t>最终报告出版时间</w:t>
      </w:r>
      <w:bookmarkEnd w:id="28"/>
    </w:p>
    <w:p w14:paraId="532E22FC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按照合同要求执行。</w:t>
      </w:r>
    </w:p>
    <w:p w14:paraId="324FDAB3">
      <w:pPr>
        <w:pStyle w:val="4"/>
        <w:rPr>
          <w:rFonts w:ascii="Arial" w:hAnsi="Arial"/>
          <w:color w:val="auto"/>
          <w:highlight w:val="none"/>
        </w:rPr>
      </w:pPr>
      <w:bookmarkStart w:id="29" w:name="_Toc13344"/>
      <w:r>
        <w:rPr>
          <w:rFonts w:ascii="Arial" w:hAnsi="Arial" w:eastAsia="宋体"/>
          <w:color w:val="auto"/>
          <w:highlight w:val="none"/>
        </w:rPr>
        <w:t>提交资料份数</w:t>
      </w:r>
      <w:bookmarkEnd w:id="29"/>
    </w:p>
    <w:p w14:paraId="5C4BEDB0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按照合同要求执行。</w:t>
      </w:r>
    </w:p>
    <w:p w14:paraId="403BD6C7">
      <w:pPr>
        <w:pStyle w:val="3"/>
        <w:rPr>
          <w:rFonts w:ascii="Arial" w:hAnsi="Arial"/>
          <w:color w:val="auto"/>
          <w:highlight w:val="none"/>
        </w:rPr>
      </w:pPr>
      <w:bookmarkStart w:id="30" w:name="_Toc14123"/>
      <w:r>
        <w:rPr>
          <w:rFonts w:ascii="Arial" w:hAnsi="Arial" w:eastAsia="宋体"/>
          <w:color w:val="auto"/>
          <w:highlight w:val="none"/>
        </w:rPr>
        <w:t>其他要求</w:t>
      </w:r>
      <w:bookmarkEnd w:id="30"/>
    </w:p>
    <w:p w14:paraId="148793F9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  <w:r>
        <w:rPr>
          <w:rFonts w:ascii="Arial" w:hAnsi="Arial" w:eastAsia="宋体" w:cs="Arial"/>
          <w:color w:val="auto"/>
          <w:szCs w:val="28"/>
          <w:highlight w:val="none"/>
        </w:rPr>
        <w:t>测区内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若</w:t>
      </w:r>
      <w:r>
        <w:rPr>
          <w:rFonts w:ascii="Arial" w:hAnsi="Arial" w:eastAsia="宋体" w:cs="Arial"/>
          <w:color w:val="auto"/>
          <w:szCs w:val="28"/>
          <w:highlight w:val="none"/>
        </w:rPr>
        <w:t>发现取排水口、水闸、沟渠、障碍物、水下及地下管线等特殊地形、地物</w:t>
      </w:r>
      <w:r>
        <w:rPr>
          <w:rFonts w:hint="eastAsia" w:ascii="Arial" w:hAnsi="Arial" w:eastAsia="宋体" w:cs="Arial"/>
          <w:color w:val="auto"/>
          <w:szCs w:val="28"/>
          <w:highlight w:val="none"/>
        </w:rPr>
        <w:t>，</w:t>
      </w:r>
      <w:r>
        <w:rPr>
          <w:rFonts w:ascii="Arial" w:hAnsi="Arial" w:eastAsia="宋体" w:cs="Arial"/>
          <w:color w:val="auto"/>
          <w:szCs w:val="28"/>
          <w:highlight w:val="none"/>
        </w:rPr>
        <w:t>应及时与设计人员沟通。</w:t>
      </w:r>
    </w:p>
    <w:p w14:paraId="027EB4D6">
      <w:pPr>
        <w:pStyle w:val="2"/>
        <w:rPr>
          <w:rFonts w:ascii="Arial" w:hAnsi="Arial"/>
          <w:color w:val="auto"/>
          <w:highlight w:val="none"/>
        </w:rPr>
      </w:pPr>
      <w:bookmarkStart w:id="31" w:name="_Toc25254"/>
      <w:r>
        <w:rPr>
          <w:rFonts w:ascii="Arial" w:hAnsi="Arial" w:eastAsia="宋体"/>
          <w:color w:val="auto"/>
          <w:highlight w:val="none"/>
        </w:rPr>
        <w:t>附件</w:t>
      </w:r>
      <w:bookmarkEnd w:id="31"/>
    </w:p>
    <w:p w14:paraId="7209B449">
      <w:pPr>
        <w:pStyle w:val="3"/>
        <w:rPr>
          <w:rFonts w:ascii="Arial" w:hAnsi="Arial"/>
          <w:color w:val="auto"/>
          <w:highlight w:val="none"/>
        </w:rPr>
      </w:pPr>
      <w:bookmarkStart w:id="32" w:name="_Toc7567"/>
      <w:r>
        <w:rPr>
          <w:rFonts w:ascii="Arial" w:hAnsi="Arial" w:eastAsia="宋体"/>
          <w:color w:val="auto"/>
          <w:highlight w:val="none"/>
        </w:rPr>
        <w:t>测量平面布置图</w:t>
      </w:r>
      <w:bookmarkEnd w:id="32"/>
    </w:p>
    <w:p w14:paraId="4A85AAA5">
      <w:pPr>
        <w:pStyle w:val="3"/>
        <w:rPr>
          <w:rFonts w:ascii="Arial" w:hAnsi="Arial"/>
          <w:color w:val="auto"/>
          <w:highlight w:val="none"/>
        </w:rPr>
      </w:pPr>
      <w:bookmarkStart w:id="33" w:name="_Toc25400"/>
      <w:r>
        <w:rPr>
          <w:rFonts w:ascii="Arial" w:hAnsi="Arial" w:eastAsia="宋体"/>
          <w:color w:val="auto"/>
          <w:highlight w:val="none"/>
        </w:rPr>
        <w:t>已有相关资料</w:t>
      </w:r>
      <w:bookmarkEnd w:id="33"/>
    </w:p>
    <w:p w14:paraId="1538B22A">
      <w:pPr>
        <w:spacing w:before="120" w:after="120"/>
        <w:ind w:firstLine="560"/>
        <w:rPr>
          <w:rFonts w:ascii="Arial" w:hAnsi="Arial" w:cs="Arial"/>
          <w:color w:val="auto"/>
          <w:szCs w:val="28"/>
          <w:highlight w:val="none"/>
        </w:rPr>
      </w:pPr>
    </w:p>
    <w:sectPr>
      <w:headerReference r:id="rId14" w:type="first"/>
      <w:footerReference r:id="rId17" w:type="first"/>
      <w:footerReference r:id="rId15" w:type="default"/>
      <w:headerReference r:id="rId13" w:type="even"/>
      <w:footerReference r:id="rId16" w:type="even"/>
      <w:pgSz w:w="11906" w:h="16838"/>
      <w:pgMar w:top="1418" w:right="1418" w:bottom="1134" w:left="1418" w:header="851" w:footer="737" w:gutter="0"/>
      <w:pgNumType w:start="1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92F3C">
    <w:pPr>
      <w:spacing w:before="120" w:after="120"/>
      <w:ind w:firstLine="360"/>
      <w:jc w:val="center"/>
      <w:rPr>
        <w:rFonts w:ascii="Arial" w:hAnsi="Arial" w:cs="Times New Roman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53A05">
    <w:pPr>
      <w:spacing w:before="120" w:after="120"/>
      <w:ind w:firstLine="360"/>
      <w:jc w:val="center"/>
      <w:rPr>
        <w:rFonts w:ascii="Arial" w:hAnsi="Arial" w:cs="Times New Roman"/>
        <w:sz w:val="1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DBE9C">
    <w:pPr>
      <w:pStyle w:val="14"/>
      <w:rPr>
        <w:color w:val="0066FF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3D1A5">
    <w:pPr>
      <w:pStyle w:val="14"/>
      <w:pBdr>
        <w:top w:val="single" w:color="auto" w:sz="4" w:space="1"/>
      </w:pBd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391795</wp:posOffset>
              </wp:positionH>
              <wp:positionV relativeFrom="page">
                <wp:posOffset>9822180</wp:posOffset>
              </wp:positionV>
              <wp:extent cx="2272665" cy="434975"/>
              <wp:effectExtent l="0" t="0" r="13335" b="22225"/>
              <wp:wrapNone/>
              <wp:docPr id="3" name="文本框 15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DE5A7B">
                          <w:pPr>
                            <w:spacing w:beforeLines="0" w:afterLines="0" w:line="240" w:lineRule="auto"/>
                            <w:ind w:firstLine="0" w:firstLineChars="0"/>
                            <w:jc w:val="both"/>
                            <w:rPr>
                              <w:rFonts w:hint="eastAsia" w:ascii="黑体" w:eastAsia="黑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18"/>
                              <w:szCs w:val="18"/>
                              <w:lang w:eastAsia="zh-CN"/>
                            </w:rPr>
                            <w:t>中交四航院</w:t>
                          </w:r>
                        </w:p>
                        <w:p w14:paraId="6D71BBA5">
                          <w:pPr>
                            <w:spacing w:beforeLines="0" w:afterLines="0" w:line="240" w:lineRule="auto"/>
                            <w:ind w:firstLine="0" w:firstLineChars="0"/>
                            <w:jc w:val="center"/>
                            <w:rPr>
                              <w:rFonts w:hint="eastAsia" w:ascii="黑体" w:eastAsia="黑体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68" o:spid="_x0000_s1026" o:spt="202" type="#_x0000_t202" style="position:absolute;left:0pt;margin-left:30.85pt;margin-top:773.4pt;height:34.25pt;width:178.95pt;mso-position-vertical-relative:page;z-index:-251656192;mso-width-relative:page;mso-height-relative:page;" fillcolor="#FFFFFF" filled="t" stroked="t" coordsize="21600,21600" o:gfxdata="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cjQLNkAAAAMAQAADwAAAAAAAAABACAAAAAi&#10;AAAAZHJzL2Rvd25yZXYueG1sUEsBAhQAFAAAAAgAh07iQELIHPBCAgAAigQAAA4AAAAAAAAAAQAg&#10;AAAAKAEAAGRycy9lMm9Eb2MueG1sUEsFBgAAAAAGAAYAWQEAANwFAAAAAA==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DE5A7B">
                    <w:pPr>
                      <w:spacing w:beforeLines="0" w:afterLines="0" w:line="240" w:lineRule="auto"/>
                      <w:ind w:firstLine="0" w:firstLineChars="0"/>
                      <w:jc w:val="both"/>
                      <w:rPr>
                        <w:rFonts w:hint="eastAsia" w:ascii="黑体" w:eastAsia="黑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黑体" w:eastAsia="黑体"/>
                        <w:sz w:val="18"/>
                        <w:szCs w:val="18"/>
                        <w:lang w:eastAsia="zh-CN"/>
                      </w:rPr>
                      <w:t>中交四航院</w:t>
                    </w:r>
                  </w:p>
                  <w:p w14:paraId="6D71BBA5">
                    <w:pPr>
                      <w:spacing w:beforeLines="0" w:afterLines="0" w:line="240" w:lineRule="auto"/>
                      <w:ind w:firstLine="0" w:firstLineChars="0"/>
                      <w:jc w:val="center"/>
                      <w:rPr>
                        <w:rFonts w:hint="eastAsia" w:ascii="黑体" w:eastAsia="黑体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427990" cy="454025"/>
          <wp:effectExtent l="0" t="0" r="0" b="0"/>
          <wp:wrapNone/>
          <wp:docPr id="8" name="图片 8" descr="中交蓝色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中交蓝色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99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D68EC7">
    <w:pPr>
      <w:pStyle w:val="14"/>
      <w:pBdr>
        <w:top w:val="single" w:color="auto" w:sz="4" w:space="1"/>
      </w:pBdr>
      <w:jc w:val="right"/>
    </w:pPr>
    <w:r>
      <w:rPr>
        <w:rFonts w:hint="eastAsia"/>
        <w:lang w:val="en-US" w:eastAsia="zh-CN"/>
      </w:rPr>
      <w:t xml:space="preserve">                   </w:t>
    </w:r>
    <w:r>
      <w:rPr>
        <w:rFonts w:hint="eastAsia" w:eastAsia="宋体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rFonts w:eastAsia="宋体"/>
        <w:lang w:val="zh-CN"/>
      </w:rPr>
      <w:t>ii</w:t>
    </w:r>
    <w:r>
      <w:fldChar w:fldCharType="end"/>
    </w:r>
    <w:r>
      <w:rPr>
        <w:rFonts w:hint="eastAsia" w:eastAsia="宋体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22294">
    <w:pPr>
      <w:pStyle w:val="14"/>
      <w:pBdr>
        <w:top w:val="single" w:color="auto" w:sz="4" w:space="1"/>
      </w:pBd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421640</wp:posOffset>
              </wp:positionH>
              <wp:positionV relativeFrom="page">
                <wp:posOffset>9965055</wp:posOffset>
              </wp:positionV>
              <wp:extent cx="2272665" cy="434975"/>
              <wp:effectExtent l="0" t="0" r="13335" b="22225"/>
              <wp:wrapNone/>
              <wp:docPr id="10" name="文本框 15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4B8A3950">
                          <w:pPr>
                            <w:spacing w:beforeLines="0" w:afterLines="0" w:line="240" w:lineRule="auto"/>
                            <w:ind w:firstLine="0" w:firstLineChars="0"/>
                            <w:jc w:val="left"/>
                            <w:rPr>
                              <w:rFonts w:hint="eastAsia" w:ascii="黑体" w:eastAsia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黑体" w:eastAsia="黑体"/>
                              <w:sz w:val="18"/>
                              <w:szCs w:val="18"/>
                            </w:rPr>
                            <w:t>中交四航院</w:t>
                          </w:r>
                        </w:p>
                        <w:p w14:paraId="71B0BB1F">
                          <w:pPr>
                            <w:spacing w:beforeLines="0" w:afterLines="0" w:line="240" w:lineRule="auto"/>
                            <w:ind w:firstLine="0" w:firstLineChars="0"/>
                            <w:jc w:val="center"/>
                            <w:rPr>
                              <w:rFonts w:hint="eastAsia" w:ascii="黑体" w:eastAsia="黑体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68" o:spid="_x0000_s1026" o:spt="202" type="#_x0000_t202" style="position:absolute;left:0pt;margin-left:33.2pt;margin-top:784.65pt;height:34.25pt;width:178.95pt;mso-position-vertical-relative:page;z-index:-251654144;mso-width-relative:page;mso-height-relative:page;" fillcolor="#FFFFFF" filled="t" stroked="t" coordsize="21600,21600" o:gfxdata="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5glctoAAAAMAQAADwAAAAAAAAABACAAAAAi&#10;AAAAZHJzL2Rvd25yZXYueG1sUEsBAhQAFAAAAAgAh07iQJsNtf9BAgAAiwQAAA4AAAAAAAAAAQAg&#10;AAAAKQEAAGRycy9lMm9Eb2MueG1sUEsFBgAAAAAGAAYAWQEAANwFAAAAAA==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4B8A3950">
                    <w:pPr>
                      <w:spacing w:beforeLines="0" w:afterLines="0" w:line="240" w:lineRule="auto"/>
                      <w:ind w:firstLine="0" w:firstLineChars="0"/>
                      <w:jc w:val="left"/>
                      <w:rPr>
                        <w:rFonts w:hint="eastAsia" w:ascii="黑体" w:eastAsia="黑体"/>
                        <w:sz w:val="18"/>
                        <w:szCs w:val="18"/>
                      </w:rPr>
                    </w:pPr>
                    <w:r>
                      <w:rPr>
                        <w:rFonts w:hint="eastAsia" w:ascii="黑体" w:eastAsia="黑体"/>
                        <w:sz w:val="18"/>
                        <w:szCs w:val="18"/>
                      </w:rPr>
                      <w:t>中交四航院</w:t>
                    </w:r>
                  </w:p>
                  <w:p w14:paraId="71B0BB1F">
                    <w:pPr>
                      <w:spacing w:beforeLines="0" w:afterLines="0" w:line="240" w:lineRule="auto"/>
                      <w:ind w:firstLine="0" w:firstLineChars="0"/>
                      <w:jc w:val="center"/>
                      <w:rPr>
                        <w:rFonts w:hint="eastAsia" w:ascii="黑体" w:eastAsia="黑体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427990" cy="454025"/>
          <wp:effectExtent l="0" t="0" r="0" b="0"/>
          <wp:wrapNone/>
          <wp:docPr id="11" name="图片 11" descr="中交蓝色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中交蓝色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99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79ED98">
    <w:pPr>
      <w:pStyle w:val="14"/>
      <w:pBdr>
        <w:top w:val="single" w:color="auto" w:sz="4" w:space="1"/>
      </w:pBdr>
      <w:jc w:val="left"/>
    </w:pPr>
    <w:r>
      <w:rPr>
        <w:rFonts w:hint="eastAsia" w:eastAsia="宋体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FD578">
    <w:pPr>
      <w:spacing w:before="120" w:after="120"/>
      <w:ind w:firstLine="560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0E7E7">
    <w:pPr>
      <w:spacing w:before="120" w:after="120"/>
      <w:ind w:firstLine="5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560"/>
      </w:pPr>
      <w:r>
        <w:separator/>
      </w:r>
    </w:p>
  </w:footnote>
  <w:footnote w:type="continuationSeparator" w:id="1">
    <w:p>
      <w:pPr>
        <w:spacing w:before="0" w:after="0" w:line="288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A3A4">
    <w:pPr>
      <w:pBdr>
        <w:bottom w:val="single" w:color="auto" w:sz="6" w:space="1"/>
      </w:pBdr>
      <w:spacing w:before="120" w:after="120"/>
      <w:ind w:firstLine="360"/>
      <w:rPr>
        <w:rFonts w:ascii="Arial" w:hAnsi="Arial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62ECA">
    <w:pPr>
      <w:pBdr>
        <w:bottom w:val="single" w:color="auto" w:sz="6" w:space="1"/>
      </w:pBdr>
      <w:spacing w:before="120" w:after="120"/>
      <w:ind w:firstLine="360"/>
      <w:rPr>
        <w:rFonts w:ascii="Arial" w:hAnsi="Arial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016FE">
    <w:pPr>
      <w:pStyle w:val="15"/>
      <w:pBdr>
        <w:bottom w:val="none" w:color="auto" w:sz="0" w:space="0"/>
      </w:pBdr>
      <w:rPr>
        <w:color w:val="0066F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993AE">
    <w:pPr>
      <w:pStyle w:val="15"/>
    </w:pPr>
    <w:r>
      <w:rPr>
        <w:rFonts w:hint="eastAsia"/>
        <w:lang w:val="en-US" w:eastAsia="zh-CN"/>
      </w:rPr>
      <w:t>南通港启海港区寅阳作业区中海阔通用码头工程</w:t>
    </w:r>
    <w:r>
      <w:ptab w:relativeTo="margin" w:alignment="right" w:leader="none"/>
    </w:r>
    <w:r>
      <w:rPr>
        <w:rFonts w:hint="eastAsia" w:eastAsia="宋体"/>
      </w:rPr>
      <w:t>测量</w:t>
    </w:r>
    <w:r>
      <w:rPr>
        <w:rFonts w:eastAsia="宋体"/>
      </w:rPr>
      <w:t>技术要求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5E89">
    <w:pPr>
      <w:spacing w:before="120" w:after="120"/>
      <w:ind w:firstLine="560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FA346">
    <w:pPr>
      <w:spacing w:before="120" w:after="120"/>
      <w:ind w:firstLine="5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5DE97"/>
    <w:multiLevelType w:val="singleLevel"/>
    <w:tmpl w:val="D5A5DE9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5D02239"/>
    <w:multiLevelType w:val="multilevel"/>
    <w:tmpl w:val="05D02239"/>
    <w:lvl w:ilvl="0" w:tentative="0">
      <w:start w:val="1"/>
      <w:numFmt w:val="decimal"/>
      <w:pStyle w:val="2"/>
      <w:suff w:val="space"/>
      <w:lvlText w:val="%1."/>
      <w:lvlJc w:val="left"/>
      <w:pPr>
        <w:ind w:left="1134" w:hanging="1134"/>
      </w:pPr>
      <w:rPr>
        <w:rFonts w:hint="eastAsia"/>
        <w:b/>
        <w:i w:val="0"/>
        <w:sz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28"/>
      </w:rPr>
    </w:lvl>
    <w:lvl w:ilvl="2" w:tentative="0">
      <w:start w:val="1"/>
      <w:numFmt w:val="decimal"/>
      <w:pStyle w:val="4"/>
      <w:suff w:val="nothing"/>
      <w:lvlText w:val="%1.%2.%3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5" w:tentative="0">
      <w:start w:val="1"/>
      <w:numFmt w:val="decimal"/>
      <w:pStyle w:val="7"/>
      <w:lvlText w:val="（%6）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6" w:tentative="0">
      <w:start w:val="1"/>
      <w:numFmt w:val="decimal"/>
      <w:pStyle w:val="8"/>
      <w:lvlText w:val="%7）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7" w:tentative="0">
      <w:start w:val="1"/>
      <w:numFmt w:val="lowerLetter"/>
      <w:pStyle w:val="9"/>
      <w:lvlText w:val="（%8）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8" w:tentative="0">
      <w:start w:val="1"/>
      <w:numFmt w:val="lowerLetter"/>
      <w:pStyle w:val="10"/>
      <w:lvlText w:val="%9）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</w:abstractNum>
  <w:abstractNum w:abstractNumId="2">
    <w:nsid w:val="44D5709E"/>
    <w:multiLevelType w:val="multilevel"/>
    <w:tmpl w:val="44D5709E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62A072DC"/>
    <w:multiLevelType w:val="multilevel"/>
    <w:tmpl w:val="62A072DC"/>
    <w:lvl w:ilvl="0" w:tentative="0">
      <w:start w:val="1"/>
      <w:numFmt w:val="bullet"/>
      <w:suff w:val="nothing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ireman">
    <w15:presenceInfo w15:providerId="WPS Office" w15:userId="2429765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trackRevisions w:val="1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3E8"/>
    <w:rsid w:val="0001347D"/>
    <w:rsid w:val="0002010E"/>
    <w:rsid w:val="00023724"/>
    <w:rsid w:val="00025F3D"/>
    <w:rsid w:val="000340E7"/>
    <w:rsid w:val="0004284F"/>
    <w:rsid w:val="00043B76"/>
    <w:rsid w:val="00043CCD"/>
    <w:rsid w:val="00057748"/>
    <w:rsid w:val="00065C85"/>
    <w:rsid w:val="00070AAC"/>
    <w:rsid w:val="00083663"/>
    <w:rsid w:val="00090CDE"/>
    <w:rsid w:val="000B1057"/>
    <w:rsid w:val="000B6F22"/>
    <w:rsid w:val="000D40A2"/>
    <w:rsid w:val="000D7E79"/>
    <w:rsid w:val="000E6D58"/>
    <w:rsid w:val="000F4D40"/>
    <w:rsid w:val="00101424"/>
    <w:rsid w:val="00103D25"/>
    <w:rsid w:val="0011223A"/>
    <w:rsid w:val="00112E2E"/>
    <w:rsid w:val="001157D8"/>
    <w:rsid w:val="00123301"/>
    <w:rsid w:val="00126B28"/>
    <w:rsid w:val="00135602"/>
    <w:rsid w:val="001372D3"/>
    <w:rsid w:val="00145316"/>
    <w:rsid w:val="0015318E"/>
    <w:rsid w:val="00154A85"/>
    <w:rsid w:val="00172A27"/>
    <w:rsid w:val="0019080C"/>
    <w:rsid w:val="00190A99"/>
    <w:rsid w:val="001956C2"/>
    <w:rsid w:val="001A4894"/>
    <w:rsid w:val="001C1819"/>
    <w:rsid w:val="001D3979"/>
    <w:rsid w:val="001E432B"/>
    <w:rsid w:val="001E4F8F"/>
    <w:rsid w:val="002001A4"/>
    <w:rsid w:val="00212DA2"/>
    <w:rsid w:val="00220DC1"/>
    <w:rsid w:val="00237A93"/>
    <w:rsid w:val="002447F5"/>
    <w:rsid w:val="00264855"/>
    <w:rsid w:val="00264DF3"/>
    <w:rsid w:val="00266E9E"/>
    <w:rsid w:val="002724CC"/>
    <w:rsid w:val="00277D24"/>
    <w:rsid w:val="00283001"/>
    <w:rsid w:val="002839A1"/>
    <w:rsid w:val="002860E2"/>
    <w:rsid w:val="002919D3"/>
    <w:rsid w:val="00293B5D"/>
    <w:rsid w:val="002A563E"/>
    <w:rsid w:val="002A733B"/>
    <w:rsid w:val="002B7DEF"/>
    <w:rsid w:val="002C57D2"/>
    <w:rsid w:val="002E008E"/>
    <w:rsid w:val="00301776"/>
    <w:rsid w:val="00306296"/>
    <w:rsid w:val="00313BCB"/>
    <w:rsid w:val="0031693B"/>
    <w:rsid w:val="003350FF"/>
    <w:rsid w:val="00341651"/>
    <w:rsid w:val="00346CC1"/>
    <w:rsid w:val="0035226A"/>
    <w:rsid w:val="003551FD"/>
    <w:rsid w:val="0035595B"/>
    <w:rsid w:val="0036589C"/>
    <w:rsid w:val="00370D7D"/>
    <w:rsid w:val="0038164C"/>
    <w:rsid w:val="003B6DCB"/>
    <w:rsid w:val="003C08C5"/>
    <w:rsid w:val="003C41CB"/>
    <w:rsid w:val="003D3AF7"/>
    <w:rsid w:val="003E4F3D"/>
    <w:rsid w:val="003E742C"/>
    <w:rsid w:val="00403B39"/>
    <w:rsid w:val="004068E4"/>
    <w:rsid w:val="00414886"/>
    <w:rsid w:val="00425931"/>
    <w:rsid w:val="004408F9"/>
    <w:rsid w:val="00447925"/>
    <w:rsid w:val="00450258"/>
    <w:rsid w:val="00466600"/>
    <w:rsid w:val="00474492"/>
    <w:rsid w:val="00475287"/>
    <w:rsid w:val="0048428F"/>
    <w:rsid w:val="004946A4"/>
    <w:rsid w:val="004A0FE3"/>
    <w:rsid w:val="004A113B"/>
    <w:rsid w:val="004B13DC"/>
    <w:rsid w:val="004B466E"/>
    <w:rsid w:val="004C4645"/>
    <w:rsid w:val="004D50EE"/>
    <w:rsid w:val="004D66F5"/>
    <w:rsid w:val="0050200B"/>
    <w:rsid w:val="00504300"/>
    <w:rsid w:val="005062EB"/>
    <w:rsid w:val="00540157"/>
    <w:rsid w:val="00551838"/>
    <w:rsid w:val="0055409C"/>
    <w:rsid w:val="00557825"/>
    <w:rsid w:val="00572030"/>
    <w:rsid w:val="00576F76"/>
    <w:rsid w:val="00582C4B"/>
    <w:rsid w:val="00595860"/>
    <w:rsid w:val="00596970"/>
    <w:rsid w:val="005A16EE"/>
    <w:rsid w:val="005C78CE"/>
    <w:rsid w:val="005D4D82"/>
    <w:rsid w:val="005D5A07"/>
    <w:rsid w:val="005E72BB"/>
    <w:rsid w:val="005F7883"/>
    <w:rsid w:val="006009B4"/>
    <w:rsid w:val="006110E9"/>
    <w:rsid w:val="00647A19"/>
    <w:rsid w:val="006566B4"/>
    <w:rsid w:val="00686EA5"/>
    <w:rsid w:val="00694A87"/>
    <w:rsid w:val="006D223B"/>
    <w:rsid w:val="006D58BF"/>
    <w:rsid w:val="006E56E5"/>
    <w:rsid w:val="006F0563"/>
    <w:rsid w:val="006F1CC0"/>
    <w:rsid w:val="006F594E"/>
    <w:rsid w:val="00715A6E"/>
    <w:rsid w:val="00721CE8"/>
    <w:rsid w:val="0074577E"/>
    <w:rsid w:val="00751DD1"/>
    <w:rsid w:val="007578E9"/>
    <w:rsid w:val="00762E37"/>
    <w:rsid w:val="00781EA9"/>
    <w:rsid w:val="007851B6"/>
    <w:rsid w:val="007B32B8"/>
    <w:rsid w:val="007C17E8"/>
    <w:rsid w:val="007E0AC5"/>
    <w:rsid w:val="007F3ACB"/>
    <w:rsid w:val="00801DC6"/>
    <w:rsid w:val="00802F7C"/>
    <w:rsid w:val="0080799D"/>
    <w:rsid w:val="00822DC8"/>
    <w:rsid w:val="00826907"/>
    <w:rsid w:val="008549E7"/>
    <w:rsid w:val="008768E6"/>
    <w:rsid w:val="00877A5D"/>
    <w:rsid w:val="00885999"/>
    <w:rsid w:val="0089318D"/>
    <w:rsid w:val="00893706"/>
    <w:rsid w:val="0089431C"/>
    <w:rsid w:val="00897974"/>
    <w:rsid w:val="008A0F36"/>
    <w:rsid w:val="008C039D"/>
    <w:rsid w:val="008C3421"/>
    <w:rsid w:val="008C542B"/>
    <w:rsid w:val="008C546A"/>
    <w:rsid w:val="008D4DD8"/>
    <w:rsid w:val="008D5613"/>
    <w:rsid w:val="008E7D3A"/>
    <w:rsid w:val="008F1931"/>
    <w:rsid w:val="008F1CD5"/>
    <w:rsid w:val="008F1D1C"/>
    <w:rsid w:val="008F5017"/>
    <w:rsid w:val="00915974"/>
    <w:rsid w:val="00917A5F"/>
    <w:rsid w:val="009215F2"/>
    <w:rsid w:val="0093746D"/>
    <w:rsid w:val="00940F13"/>
    <w:rsid w:val="00956DD3"/>
    <w:rsid w:val="009706D9"/>
    <w:rsid w:val="00985C44"/>
    <w:rsid w:val="00987CEC"/>
    <w:rsid w:val="009A472A"/>
    <w:rsid w:val="009A56F2"/>
    <w:rsid w:val="009A74F6"/>
    <w:rsid w:val="009B0962"/>
    <w:rsid w:val="009B7EAB"/>
    <w:rsid w:val="009D54AC"/>
    <w:rsid w:val="009E62C5"/>
    <w:rsid w:val="00A129FF"/>
    <w:rsid w:val="00A27B04"/>
    <w:rsid w:val="00A35B33"/>
    <w:rsid w:val="00A45187"/>
    <w:rsid w:val="00A46596"/>
    <w:rsid w:val="00A50275"/>
    <w:rsid w:val="00A51C0E"/>
    <w:rsid w:val="00A530E1"/>
    <w:rsid w:val="00A61041"/>
    <w:rsid w:val="00AA3E15"/>
    <w:rsid w:val="00AB5936"/>
    <w:rsid w:val="00AD69EB"/>
    <w:rsid w:val="00AF28E4"/>
    <w:rsid w:val="00AF543B"/>
    <w:rsid w:val="00B07513"/>
    <w:rsid w:val="00B134F7"/>
    <w:rsid w:val="00B15EB4"/>
    <w:rsid w:val="00B226E4"/>
    <w:rsid w:val="00B45A5E"/>
    <w:rsid w:val="00B52710"/>
    <w:rsid w:val="00B622B1"/>
    <w:rsid w:val="00B744EC"/>
    <w:rsid w:val="00B75E45"/>
    <w:rsid w:val="00B81462"/>
    <w:rsid w:val="00BC4B46"/>
    <w:rsid w:val="00C03D58"/>
    <w:rsid w:val="00C36667"/>
    <w:rsid w:val="00C4340F"/>
    <w:rsid w:val="00C4797C"/>
    <w:rsid w:val="00C56222"/>
    <w:rsid w:val="00C60150"/>
    <w:rsid w:val="00C65531"/>
    <w:rsid w:val="00C65DF8"/>
    <w:rsid w:val="00C66BEB"/>
    <w:rsid w:val="00C72345"/>
    <w:rsid w:val="00C804BA"/>
    <w:rsid w:val="00C944D4"/>
    <w:rsid w:val="00C9730F"/>
    <w:rsid w:val="00CA2F9E"/>
    <w:rsid w:val="00CB0920"/>
    <w:rsid w:val="00CD69F7"/>
    <w:rsid w:val="00D12D4C"/>
    <w:rsid w:val="00D13EE2"/>
    <w:rsid w:val="00D24261"/>
    <w:rsid w:val="00D3284F"/>
    <w:rsid w:val="00D34560"/>
    <w:rsid w:val="00D3652E"/>
    <w:rsid w:val="00D50E7C"/>
    <w:rsid w:val="00D5275F"/>
    <w:rsid w:val="00D63FBA"/>
    <w:rsid w:val="00D66A2A"/>
    <w:rsid w:val="00D6711A"/>
    <w:rsid w:val="00D671EA"/>
    <w:rsid w:val="00D808D6"/>
    <w:rsid w:val="00D862DF"/>
    <w:rsid w:val="00DA4B0C"/>
    <w:rsid w:val="00DA5706"/>
    <w:rsid w:val="00DB36BD"/>
    <w:rsid w:val="00DC3245"/>
    <w:rsid w:val="00DC3B87"/>
    <w:rsid w:val="00DD3412"/>
    <w:rsid w:val="00DD47E5"/>
    <w:rsid w:val="00DE46C0"/>
    <w:rsid w:val="00E00506"/>
    <w:rsid w:val="00E118D3"/>
    <w:rsid w:val="00E23B59"/>
    <w:rsid w:val="00E36969"/>
    <w:rsid w:val="00E506CC"/>
    <w:rsid w:val="00E573AD"/>
    <w:rsid w:val="00E65656"/>
    <w:rsid w:val="00E70BB2"/>
    <w:rsid w:val="00E80EEA"/>
    <w:rsid w:val="00E83EDE"/>
    <w:rsid w:val="00E93F5F"/>
    <w:rsid w:val="00E97E39"/>
    <w:rsid w:val="00EA69A1"/>
    <w:rsid w:val="00EB3102"/>
    <w:rsid w:val="00EB5EDF"/>
    <w:rsid w:val="00EC10B6"/>
    <w:rsid w:val="00EF7C9B"/>
    <w:rsid w:val="00F07CDC"/>
    <w:rsid w:val="00F10DF6"/>
    <w:rsid w:val="00F14862"/>
    <w:rsid w:val="00F14F98"/>
    <w:rsid w:val="00F234F8"/>
    <w:rsid w:val="00F436FD"/>
    <w:rsid w:val="00F54F0C"/>
    <w:rsid w:val="00F570BA"/>
    <w:rsid w:val="00F7159F"/>
    <w:rsid w:val="00F7795B"/>
    <w:rsid w:val="00F83236"/>
    <w:rsid w:val="00F93546"/>
    <w:rsid w:val="00F97CD2"/>
    <w:rsid w:val="00FA4BA2"/>
    <w:rsid w:val="00FB553B"/>
    <w:rsid w:val="00FC5308"/>
    <w:rsid w:val="00FD0A1A"/>
    <w:rsid w:val="00FD6EFF"/>
    <w:rsid w:val="038C76D9"/>
    <w:rsid w:val="07521F93"/>
    <w:rsid w:val="0ED767A3"/>
    <w:rsid w:val="10697167"/>
    <w:rsid w:val="130265BC"/>
    <w:rsid w:val="18135D05"/>
    <w:rsid w:val="1849660F"/>
    <w:rsid w:val="1C477673"/>
    <w:rsid w:val="20561532"/>
    <w:rsid w:val="21243F59"/>
    <w:rsid w:val="23AD3718"/>
    <w:rsid w:val="24275640"/>
    <w:rsid w:val="248A2FB1"/>
    <w:rsid w:val="25B614F4"/>
    <w:rsid w:val="2608359F"/>
    <w:rsid w:val="26CC32B5"/>
    <w:rsid w:val="272F58BB"/>
    <w:rsid w:val="28036BB5"/>
    <w:rsid w:val="2B567EA6"/>
    <w:rsid w:val="2FF83F47"/>
    <w:rsid w:val="31925762"/>
    <w:rsid w:val="336E075B"/>
    <w:rsid w:val="380D2B03"/>
    <w:rsid w:val="38532B8F"/>
    <w:rsid w:val="3C316331"/>
    <w:rsid w:val="3C3A2BDD"/>
    <w:rsid w:val="3EE43DBA"/>
    <w:rsid w:val="40D12210"/>
    <w:rsid w:val="40E043F1"/>
    <w:rsid w:val="41404B99"/>
    <w:rsid w:val="43E03598"/>
    <w:rsid w:val="47CE0885"/>
    <w:rsid w:val="482871E7"/>
    <w:rsid w:val="50AD0718"/>
    <w:rsid w:val="50D40EA8"/>
    <w:rsid w:val="58496BE9"/>
    <w:rsid w:val="5B3C75E9"/>
    <w:rsid w:val="5BA9578E"/>
    <w:rsid w:val="6B0F1085"/>
    <w:rsid w:val="6B9F0C1C"/>
    <w:rsid w:val="6BB640C5"/>
    <w:rsid w:val="6EC86534"/>
    <w:rsid w:val="73761A95"/>
    <w:rsid w:val="73CE2F5A"/>
    <w:rsid w:val="752441E2"/>
    <w:rsid w:val="762B0A16"/>
    <w:rsid w:val="7B7E1B28"/>
    <w:rsid w:val="7C3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2" w:semiHidden="0" w:name="heading 2"/>
    <w:lsdException w:qFormat="1" w:uiPriority="3" w:semiHidden="0" w:name="heading 3"/>
    <w:lsdException w:qFormat="1" w:uiPriority="4" w:semiHidden="0" w:name="heading 4"/>
    <w:lsdException w:qFormat="1" w:uiPriority="5" w:semiHidden="0" w:name="heading 5"/>
    <w:lsdException w:qFormat="1" w:unhideWhenUsed="0" w:uiPriority="6" w:semiHidden="0" w:name="heading 6"/>
    <w:lsdException w:qFormat="1" w:unhideWhenUsed="0" w:uiPriority="7" w:semiHidden="0" w:name="heading 7"/>
    <w:lsdException w:qFormat="1" w:unhideWhenUsed="0" w:uiPriority="8" w:semiHidden="0" w:name="heading 8"/>
    <w:lsdException w:qFormat="1" w:unhideWhenUsed="0" w:uiPriority="9" w:semiHidden="0" w:name="heading 9"/>
    <w:lsdException w:unhideWhenUsed="0" w:uiPriority="99" w:name="index 1" w:locked="1"/>
    <w:lsdException w:unhideWhenUsed="0" w:uiPriority="99" w:name="index 2" w:locked="1"/>
    <w:lsdException w:unhideWhenUsed="0" w:uiPriority="99" w:name="index 3" w:locked="1"/>
    <w:lsdException w:unhideWhenUsed="0" w:uiPriority="99" w:name="index 4" w:locked="1"/>
    <w:lsdException w:unhideWhenUsed="0" w:uiPriority="99" w:name="index 5" w:locked="1"/>
    <w:lsdException w:unhideWhenUsed="0" w:uiPriority="99" w:name="index 6" w:locked="1"/>
    <w:lsdException w:unhideWhenUsed="0" w:uiPriority="99" w:name="index 7" w:locked="1"/>
    <w:lsdException w:unhideWhenUsed="0" w:uiPriority="99" w:name="index 8" w:locked="1"/>
    <w:lsdException w:unhideWhenUsed="0"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name="toc 4" w:locked="1"/>
    <w:lsdException w:unhideWhenUsed="0" w:uiPriority="39" w:name="toc 5" w:locked="1"/>
    <w:lsdException w:unhideWhenUsed="0" w:uiPriority="39" w:name="toc 6" w:locked="1"/>
    <w:lsdException w:unhideWhenUsed="0" w:uiPriority="39" w:name="toc 7" w:locked="1"/>
    <w:lsdException w:unhideWhenUsed="0" w:uiPriority="39" w:name="toc 8" w:locked="1"/>
    <w:lsdException w:unhideWhenUsed="0" w:uiPriority="39" w:name="toc 9" w:locked="1"/>
    <w:lsdException w:unhideWhenUsed="0" w:uiPriority="99" w:name="Normal Indent" w:locked="1"/>
    <w:lsdException w:unhideWhenUsed="0" w:uiPriority="99" w:name="footnote text" w:locked="1"/>
    <w:lsdException w:unhideWhenUsed="0" w:uiPriority="99" w:name="annotation text" w:locked="1"/>
    <w:lsdException w:qFormat="1" w:uiPriority="30" w:semiHidden="0" w:name="header"/>
    <w:lsdException w:qFormat="1" w:uiPriority="31" w:semiHidden="0" w:name="footer"/>
    <w:lsdException w:unhideWhenUsed="0" w:uiPriority="99" w:name="index heading" w:locked="1"/>
    <w:lsdException w:qFormat="1" w:unhideWhenUsed="0" w:uiPriority="9" w:semiHidden="0" w:name="caption"/>
    <w:lsdException w:qFormat="1" w:unhideWhenUsed="0" w:uiPriority="99" w:semiHidden="0" w:name="table of figures"/>
    <w:lsdException w:unhideWhenUsed="0" w:uiPriority="99" w:name="envelope address" w:locked="1"/>
    <w:lsdException w:unhideWhenUsed="0" w:uiPriority="99" w:name="envelope return" w:locked="1"/>
    <w:lsdException w:unhideWhenUsed="0" w:uiPriority="99" w:name="footnote reference" w:locked="1"/>
    <w:lsdException w:unhideWhenUsed="0" w:uiPriority="99" w:name="annotation reference" w:locked="1"/>
    <w:lsdException w:unhideWhenUsed="0" w:uiPriority="99" w:name="line number" w:locked="1"/>
    <w:lsdException w:unhideWhenUsed="0" w:uiPriority="99" w:name="page number" w:locked="1"/>
    <w:lsdException w:unhideWhenUsed="0" w:uiPriority="99" w:name="endnote reference" w:locked="1"/>
    <w:lsdException w:unhideWhenUsed="0" w:uiPriority="99" w:name="endnote text" w:locked="1"/>
    <w:lsdException w:unhideWhenUsed="0" w:uiPriority="99" w:name="table of authorities" w:locked="1"/>
    <w:lsdException w:unhideWhenUsed="0" w:uiPriority="99" w:name="macro" w:locked="1"/>
    <w:lsdException w:unhideWhenUsed="0" w:uiPriority="99" w:name="toa heading" w:locked="1"/>
    <w:lsdException w:unhideWhenUsed="0" w:uiPriority="99" w:name="List" w:locked="1"/>
    <w:lsdException w:unhideWhenUsed="0" w:uiPriority="99" w:name="List Bullet" w:locked="1"/>
    <w:lsdException w:unhideWhenUsed="0" w:uiPriority="99" w:name="List Number" w:locked="1"/>
    <w:lsdException w:unhideWhenUsed="0" w:uiPriority="99" w:name="List 2" w:locked="1"/>
    <w:lsdException w:unhideWhenUsed="0" w:uiPriority="99" w:name="List 3" w:locked="1"/>
    <w:lsdException w:unhideWhenUsed="0" w:uiPriority="99" w:name="List 4" w:locked="1"/>
    <w:lsdException w:unhideWhenUsed="0" w:uiPriority="99" w:name="List 5" w:locked="1"/>
    <w:lsdException w:unhideWhenUsed="0" w:uiPriority="99" w:name="List Bullet 2" w:locked="1"/>
    <w:lsdException w:unhideWhenUsed="0" w:uiPriority="99" w:name="List Bullet 3" w:locked="1"/>
    <w:lsdException w:unhideWhenUsed="0" w:uiPriority="99" w:name="List Bullet 4" w:locked="1"/>
    <w:lsdException w:unhideWhenUsed="0" w:uiPriority="99" w:name="List Bullet 5" w:locked="1"/>
    <w:lsdException w:unhideWhenUsed="0" w:uiPriority="99" w:name="List Number 2" w:locked="1"/>
    <w:lsdException w:unhideWhenUsed="0" w:uiPriority="99" w:name="List Number 3" w:locked="1"/>
    <w:lsdException w:unhideWhenUsed="0" w:uiPriority="99" w:name="List Number 4" w:locked="1"/>
    <w:lsdException w:unhideWhenUsed="0" w:uiPriority="99" w:name="List Number 5" w:locked="1"/>
    <w:lsdException w:qFormat="1" w:unhideWhenUsed="0" w:uiPriority="10" w:name="Title" w:locked="1"/>
    <w:lsdException w:unhideWhenUsed="0" w:uiPriority="99" w:name="Closing" w:locked="1"/>
    <w:lsdException w:unhideWhenUsed="0" w:uiPriority="99" w:name="Signature" w:locked="1"/>
    <w:lsdException w:qFormat="1" w:uiPriority="1" w:semiHidden="0" w:name="Default Paragraph Font"/>
    <w:lsdException w:qFormat="1" w:uiPriority="0" w:semiHidden="0" w:name="Body Text" w:locked="1"/>
    <w:lsdException w:unhideWhenUsed="0" w:uiPriority="99" w:name="Body Text Indent" w:locked="1"/>
    <w:lsdException w:unhideWhenUsed="0" w:uiPriority="99" w:name="List Continue" w:locked="1"/>
    <w:lsdException w:unhideWhenUsed="0" w:uiPriority="99" w:name="List Continue 2" w:locked="1"/>
    <w:lsdException w:unhideWhenUsed="0" w:uiPriority="99" w:name="List Continue 3" w:locked="1"/>
    <w:lsdException w:unhideWhenUsed="0" w:uiPriority="99" w:name="List Continue 4" w:locked="1"/>
    <w:lsdException w:unhideWhenUsed="0" w:uiPriority="99" w:name="List Continue 5" w:locked="1"/>
    <w:lsdException w:unhideWhenUsed="0" w:uiPriority="99" w:name="Message Header" w:locked="1"/>
    <w:lsdException w:qFormat="1" w:unhideWhenUsed="0" w:uiPriority="11" w:name="Subtitle" w:locked="1"/>
    <w:lsdException w:unhideWhenUsed="0" w:uiPriority="99" w:name="Salutation" w:locked="1"/>
    <w:lsdException w:unhideWhenUsed="0" w:uiPriority="99" w:name="Date" w:locked="1"/>
    <w:lsdException w:unhideWhenUsed="0" w:uiPriority="99" w:name="Body Text First Indent" w:locked="1"/>
    <w:lsdException w:unhideWhenUsed="0" w:uiPriority="99" w:name="Body Text First Indent 2" w:locked="1"/>
    <w:lsdException w:unhideWhenUsed="0" w:uiPriority="99" w:name="Note Heading" w:locked="1"/>
    <w:lsdException w:unhideWhenUsed="0" w:uiPriority="99" w:name="Body Text 2" w:locked="1"/>
    <w:lsdException w:unhideWhenUsed="0" w:uiPriority="99" w:name="Body Text 3" w:locked="1"/>
    <w:lsdException w:unhideWhenUsed="0" w:uiPriority="99" w:name="Body Text Indent 2" w:locked="1"/>
    <w:lsdException w:unhideWhenUsed="0" w:uiPriority="99" w:name="Body Text Indent 3" w:locked="1"/>
    <w:lsdException w:unhideWhenUsed="0" w:uiPriority="99" w:name="Block Text" w:locked="1"/>
    <w:lsdException w:qFormat="1" w:unhideWhenUsed="0" w:uiPriority="99" w:semiHidden="0" w:name="Hyperlink"/>
    <w:lsdException w:unhideWhenUsed="0" w:uiPriority="99" w:name="FollowedHyperlink" w:locked="1"/>
    <w:lsdException w:qFormat="1" w:unhideWhenUsed="0" w:uiPriority="99" w:name="Strong" w:locked="1"/>
    <w:lsdException w:qFormat="1" w:unhideWhenUsed="0" w:uiPriority="20" w:name="Emphasis" w:locked="1"/>
    <w:lsdException w:unhideWhenUsed="0" w:uiPriority="99" w:name="Document Map" w:locked="1"/>
    <w:lsdException w:unhideWhenUsed="0" w:uiPriority="99" w:name="Plain Text" w:locked="1"/>
    <w:lsdException w:unhideWhenUsed="0" w:uiPriority="99" w:name="E-mail Signature" w:locked="1"/>
    <w:lsdException w:unhideWhenUsed="0" w:uiPriority="99" w:name="Normal (Web)" w:locked="1"/>
    <w:lsdException w:unhideWhenUsed="0" w:uiPriority="99" w:name="HTML Acronym" w:locked="1"/>
    <w:lsdException w:unhideWhenUsed="0" w:uiPriority="99" w:name="HTML Address" w:locked="1"/>
    <w:lsdException w:unhideWhenUsed="0" w:uiPriority="99" w:name="HTML Cite" w:locked="1"/>
    <w:lsdException w:unhideWhenUsed="0" w:uiPriority="99" w:name="HTML Code" w:locked="1"/>
    <w:lsdException w:unhideWhenUsed="0" w:uiPriority="99" w:name="HTML Definition" w:locked="1"/>
    <w:lsdException w:uiPriority="99" w:name="HTML Keyboard" w:locked="1"/>
    <w:lsdException w:unhideWhenUsed="0" w:uiPriority="99" w:name="HTML Preformatted" w:locked="1"/>
    <w:lsdException w:unhideWhenUsed="0" w:uiPriority="99" w:name="HTML Sample" w:locked="1"/>
    <w:lsdException w:unhideWhenUsed="0" w:uiPriority="99" w:name="HTML Typewriter" w:locked="1"/>
    <w:lsdException w:unhideWhenUsed="0"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napToGrid w:val="0"/>
      <w:spacing w:before="50" w:beforeLines="50" w:after="50" w:afterLines="50" w:line="288" w:lineRule="auto"/>
      <w:ind w:firstLine="200" w:firstLineChars="200"/>
      <w:jc w:val="both"/>
    </w:pPr>
    <w:rPr>
      <w:rFonts w:ascii="宋体" w:hAnsi="宋体" w:eastAsia="宋体" w:cstheme="minorBidi"/>
      <w:kern w:val="2"/>
      <w:sz w:val="28"/>
      <w:szCs w:val="21"/>
      <w:lang w:val="en-US" w:eastAsia="zh-CN" w:bidi="ar-SA"/>
    </w:rPr>
  </w:style>
  <w:style w:type="paragraph" w:styleId="2">
    <w:name w:val="heading 1"/>
    <w:next w:val="1"/>
    <w:link w:val="26"/>
    <w:qFormat/>
    <w:uiPriority w:val="1"/>
    <w:pPr>
      <w:keepNext/>
      <w:keepLines/>
      <w:numPr>
        <w:ilvl w:val="0"/>
        <w:numId w:val="1"/>
      </w:numPr>
      <w:snapToGrid w:val="0"/>
      <w:spacing w:before="120" w:beforeLines="50" w:after="120" w:afterLines="50" w:line="288" w:lineRule="auto"/>
      <w:outlineLvl w:val="0"/>
    </w:pPr>
    <w:rPr>
      <w:rFonts w:ascii="宋体" w:hAnsi="宋体" w:eastAsia="宋体" w:cs="Arial"/>
      <w:b/>
      <w:bCs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7"/>
    <w:unhideWhenUsed/>
    <w:qFormat/>
    <w:uiPriority w:val="2"/>
    <w:pPr>
      <w:keepNext/>
      <w:keepLines/>
      <w:numPr>
        <w:ilvl w:val="1"/>
        <w:numId w:val="1"/>
      </w:numPr>
      <w:snapToGrid w:val="0"/>
      <w:spacing w:before="192" w:beforeLines="80" w:after="192" w:afterLines="80" w:line="288" w:lineRule="auto"/>
      <w:outlineLvl w:val="1"/>
    </w:pPr>
    <w:rPr>
      <w:rFonts w:ascii="宋体" w:hAnsi="宋体" w:eastAsia="宋体" w:cs="Arial"/>
      <w:b/>
      <w:bCs/>
      <w:kern w:val="2"/>
      <w:sz w:val="28"/>
      <w:szCs w:val="28"/>
      <w:lang w:val="en-US" w:eastAsia="zh-CN" w:bidi="ar-SA"/>
    </w:rPr>
  </w:style>
  <w:style w:type="paragraph" w:styleId="4">
    <w:name w:val="heading 3"/>
    <w:next w:val="1"/>
    <w:link w:val="28"/>
    <w:unhideWhenUsed/>
    <w:qFormat/>
    <w:uiPriority w:val="3"/>
    <w:pPr>
      <w:keepNext/>
      <w:keepLines/>
      <w:numPr>
        <w:ilvl w:val="2"/>
        <w:numId w:val="1"/>
      </w:numPr>
      <w:snapToGrid w:val="0"/>
      <w:spacing w:before="120" w:beforeLines="50" w:after="120" w:afterLines="50" w:line="288" w:lineRule="auto"/>
      <w:outlineLvl w:val="2"/>
    </w:pPr>
    <w:rPr>
      <w:rFonts w:ascii="宋体" w:hAnsi="宋体" w:eastAsia="宋体" w:cs="Arial"/>
      <w:b/>
      <w:bCs/>
      <w:kern w:val="2"/>
      <w:sz w:val="28"/>
      <w:szCs w:val="28"/>
      <w:lang w:val="en-US" w:eastAsia="zh-CN" w:bidi="ar-SA"/>
    </w:rPr>
  </w:style>
  <w:style w:type="paragraph" w:styleId="5">
    <w:name w:val="heading 4"/>
    <w:next w:val="1"/>
    <w:link w:val="29"/>
    <w:unhideWhenUsed/>
    <w:qFormat/>
    <w:uiPriority w:val="4"/>
    <w:pPr>
      <w:keepNext/>
      <w:keepLines/>
      <w:numPr>
        <w:ilvl w:val="3"/>
        <w:numId w:val="1"/>
      </w:numPr>
      <w:snapToGrid w:val="0"/>
      <w:spacing w:before="50" w:beforeLines="50" w:after="50" w:afterLines="50" w:line="288" w:lineRule="auto"/>
      <w:outlineLvl w:val="3"/>
    </w:pPr>
    <w:rPr>
      <w:rFonts w:ascii="宋体" w:hAnsi="宋体" w:eastAsia="宋体" w:cs="Times New Roman"/>
      <w:b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link w:val="30"/>
    <w:unhideWhenUsed/>
    <w:qFormat/>
    <w:uiPriority w:val="5"/>
    <w:pPr>
      <w:numPr>
        <w:ilvl w:val="4"/>
        <w:numId w:val="1"/>
      </w:numPr>
      <w:snapToGrid w:val="0"/>
      <w:spacing w:before="50" w:beforeLines="50" w:after="50" w:afterLines="50" w:line="288" w:lineRule="auto"/>
      <w:outlineLvl w:val="4"/>
    </w:pPr>
    <w:rPr>
      <w:rFonts w:ascii="宋体" w:hAnsi="宋体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7">
    <w:name w:val="heading 6"/>
    <w:next w:val="1"/>
    <w:link w:val="31"/>
    <w:qFormat/>
    <w:uiPriority w:val="6"/>
    <w:pPr>
      <w:keepNext/>
      <w:keepLines/>
      <w:numPr>
        <w:ilvl w:val="5"/>
        <w:numId w:val="1"/>
      </w:numPr>
      <w:snapToGrid w:val="0"/>
      <w:spacing w:before="50" w:beforeLines="50" w:after="50" w:afterLines="50" w:line="288" w:lineRule="auto"/>
      <w:outlineLvl w:val="5"/>
    </w:pPr>
    <w:rPr>
      <w:rFonts w:ascii="宋体" w:hAnsi="宋体" w:eastAsia="宋体" w:cstheme="majorBidi"/>
      <w:b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link w:val="32"/>
    <w:qFormat/>
    <w:uiPriority w:val="7"/>
    <w:pPr>
      <w:keepNext/>
      <w:keepLines/>
      <w:numPr>
        <w:ilvl w:val="6"/>
        <w:numId w:val="1"/>
      </w:numPr>
      <w:snapToGrid w:val="0"/>
      <w:spacing w:before="50" w:beforeLines="50" w:after="50" w:afterLines="50" w:line="288" w:lineRule="auto"/>
      <w:outlineLvl w:val="6"/>
    </w:pPr>
    <w:rPr>
      <w:rFonts w:ascii="Arial" w:hAnsi="Arial" w:eastAsia="宋体" w:cstheme="majorBidi"/>
      <w:kern w:val="2"/>
      <w:sz w:val="28"/>
      <w:szCs w:val="24"/>
      <w:lang w:val="en-US" w:eastAsia="zh-CN" w:bidi="ar-SA"/>
    </w:rPr>
  </w:style>
  <w:style w:type="paragraph" w:styleId="9">
    <w:name w:val="heading 8"/>
    <w:next w:val="1"/>
    <w:link w:val="33"/>
    <w:qFormat/>
    <w:uiPriority w:val="8"/>
    <w:pPr>
      <w:keepNext/>
      <w:keepLines/>
      <w:numPr>
        <w:ilvl w:val="7"/>
        <w:numId w:val="1"/>
      </w:numPr>
      <w:snapToGrid w:val="0"/>
      <w:spacing w:before="50" w:beforeLines="50" w:after="50" w:afterLines="50" w:line="288" w:lineRule="auto"/>
      <w:outlineLvl w:val="7"/>
    </w:pPr>
    <w:rPr>
      <w:rFonts w:ascii="宋体" w:hAnsi="宋体" w:eastAsia="宋体" w:cstheme="majorBidi"/>
      <w:b/>
      <w:kern w:val="2"/>
      <w:sz w:val="28"/>
      <w:szCs w:val="24"/>
      <w:lang w:val="en-US" w:eastAsia="zh-CN" w:bidi="ar-SA"/>
    </w:rPr>
  </w:style>
  <w:style w:type="paragraph" w:styleId="10">
    <w:name w:val="heading 9"/>
    <w:next w:val="1"/>
    <w:link w:val="34"/>
    <w:qFormat/>
    <w:uiPriority w:val="9"/>
    <w:pPr>
      <w:keepNext/>
      <w:keepLines/>
      <w:numPr>
        <w:ilvl w:val="8"/>
        <w:numId w:val="1"/>
      </w:numPr>
      <w:snapToGrid w:val="0"/>
      <w:spacing w:before="50" w:beforeLines="50" w:after="50" w:afterLines="50" w:line="288" w:lineRule="auto"/>
      <w:outlineLvl w:val="8"/>
    </w:pPr>
    <w:rPr>
      <w:rFonts w:ascii="宋体" w:hAnsi="宋体" w:eastAsia="宋体" w:cstheme="majorBidi"/>
      <w:b/>
      <w:kern w:val="2"/>
      <w:sz w:val="28"/>
      <w:szCs w:val="21"/>
      <w:lang w:val="en-US" w:eastAsia="zh-CN" w:bidi="ar-SA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next w:val="1"/>
    <w:qFormat/>
    <w:uiPriority w:val="9"/>
    <w:pPr>
      <w:spacing w:before="20" w:beforeLines="20" w:after="20" w:afterLines="20" w:line="288" w:lineRule="auto"/>
      <w:jc w:val="center"/>
    </w:pPr>
    <w:rPr>
      <w:rFonts w:ascii="Arial" w:hAnsi="Arial" w:eastAsia="宋体" w:cstheme="majorBidi"/>
      <w:b/>
      <w:kern w:val="2"/>
      <w:sz w:val="24"/>
      <w:lang w:val="en-US" w:eastAsia="zh-CN" w:bidi="ar-SA"/>
    </w:rPr>
  </w:style>
  <w:style w:type="paragraph" w:styleId="12">
    <w:name w:val="Body Text"/>
    <w:next w:val="1"/>
    <w:unhideWhenUsed/>
    <w:qFormat/>
    <w:locked/>
    <w:uiPriority w:val="0"/>
    <w:pPr>
      <w:widowControl w:val="0"/>
      <w:suppressAutoHyphens/>
      <w:snapToGrid w:val="0"/>
      <w:spacing w:before="50" w:beforeLines="50" w:after="120" w:afterLines="50" w:line="288" w:lineRule="auto"/>
      <w:ind w:firstLine="200" w:firstLineChars="200"/>
      <w:jc w:val="both"/>
    </w:pPr>
    <w:rPr>
      <w:rFonts w:ascii="宋体" w:hAnsi="宋体" w:eastAsia="宋体" w:cstheme="minorBidi"/>
      <w:kern w:val="2"/>
      <w:sz w:val="28"/>
      <w:szCs w:val="22"/>
      <w:lang w:val="en-US" w:eastAsia="zh-CN" w:bidi="ar-SA"/>
    </w:rPr>
  </w:style>
  <w:style w:type="paragraph" w:styleId="13">
    <w:name w:val="toc 3"/>
    <w:basedOn w:val="1"/>
    <w:next w:val="1"/>
    <w:qFormat/>
    <w:uiPriority w:val="39"/>
    <w:pPr>
      <w:spacing w:before="20" w:beforeLines="20" w:after="20" w:afterLines="20"/>
      <w:ind w:left="300" w:leftChars="300" w:firstLine="0" w:firstLineChars="0"/>
      <w:jc w:val="left"/>
    </w:pPr>
    <w:rPr>
      <w:iCs/>
      <w:sz w:val="24"/>
      <w:szCs w:val="20"/>
    </w:rPr>
  </w:style>
  <w:style w:type="paragraph" w:styleId="14">
    <w:name w:val="footer"/>
    <w:link w:val="43"/>
    <w:unhideWhenUsed/>
    <w:qFormat/>
    <w:uiPriority w:val="31"/>
    <w:pPr>
      <w:tabs>
        <w:tab w:val="center" w:pos="4153"/>
        <w:tab w:val="right" w:pos="8306"/>
      </w:tabs>
      <w:snapToGrid w:val="0"/>
      <w:jc w:val="center"/>
    </w:pPr>
    <w:rPr>
      <w:rFonts w:ascii="Arial" w:hAnsi="Arial" w:eastAsia="宋体" w:cs="Times New Roman"/>
      <w:kern w:val="2"/>
      <w:sz w:val="18"/>
      <w:szCs w:val="24"/>
      <w:lang w:val="en-US" w:eastAsia="zh-CN" w:bidi="ar-SA"/>
    </w:rPr>
  </w:style>
  <w:style w:type="paragraph" w:styleId="15">
    <w:name w:val="header"/>
    <w:link w:val="42"/>
    <w:unhideWhenUsed/>
    <w:qFormat/>
    <w:uiPriority w:val="3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16">
    <w:name w:val="toc 1"/>
    <w:basedOn w:val="1"/>
    <w:next w:val="1"/>
    <w:qFormat/>
    <w:uiPriority w:val="39"/>
    <w:pPr>
      <w:tabs>
        <w:tab w:val="left" w:pos="480"/>
        <w:tab w:val="right" w:leader="dot" w:pos="8949"/>
      </w:tabs>
      <w:spacing w:before="163" w:after="163"/>
      <w:ind w:firstLine="0" w:firstLineChars="0"/>
      <w:jc w:val="left"/>
    </w:pPr>
    <w:rPr>
      <w:b/>
      <w:bCs/>
      <w:caps/>
      <w:szCs w:val="20"/>
    </w:rPr>
  </w:style>
  <w:style w:type="paragraph" w:styleId="17">
    <w:name w:val="table of figures"/>
    <w:basedOn w:val="1"/>
    <w:next w:val="1"/>
    <w:qFormat/>
    <w:uiPriority w:val="99"/>
    <w:pPr>
      <w:ind w:firstLine="0" w:firstLineChars="0"/>
    </w:pPr>
    <w:rPr>
      <w:sz w:val="24"/>
    </w:rPr>
  </w:style>
  <w:style w:type="paragraph" w:styleId="18">
    <w:name w:val="toc 2"/>
    <w:basedOn w:val="1"/>
    <w:next w:val="1"/>
    <w:qFormat/>
    <w:uiPriority w:val="39"/>
    <w:pPr>
      <w:tabs>
        <w:tab w:val="left" w:pos="1200"/>
        <w:tab w:val="right" w:leader="dot" w:pos="8949"/>
      </w:tabs>
      <w:ind w:left="150" w:leftChars="150" w:firstLine="0" w:firstLineChars="0"/>
      <w:jc w:val="left"/>
    </w:pPr>
    <w:rPr>
      <w:smallCaps/>
      <w:sz w:val="24"/>
      <w:szCs w:val="20"/>
    </w:rPr>
  </w:style>
  <w:style w:type="table" w:styleId="20">
    <w:name w:val="Table Grid"/>
    <w:basedOn w:val="19"/>
    <w:qFormat/>
    <w:locked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basedOn w:val="23"/>
    <w:qFormat/>
    <w:uiPriority w:val="99"/>
    <w:rPr>
      <w:rFonts w:ascii="Arial" w:hAnsi="Arial" w:eastAsia="宋体" w:cs="Times New Roman"/>
      <w:color w:val="auto"/>
      <w:kern w:val="2"/>
      <w:sz w:val="24"/>
      <w:szCs w:val="32"/>
      <w:u w:val="single"/>
    </w:rPr>
  </w:style>
  <w:style w:type="character" w:customStyle="1" w:styleId="23">
    <w:name w:val="不更新样式 Char"/>
    <w:basedOn w:val="21"/>
    <w:link w:val="24"/>
    <w:qFormat/>
    <w:uiPriority w:val="14"/>
    <w:rPr>
      <w:rFonts w:ascii="Arial" w:hAnsi="Arial" w:eastAsia="宋体" w:cs="Times New Roman"/>
      <w:sz w:val="28"/>
      <w:szCs w:val="32"/>
    </w:rPr>
  </w:style>
  <w:style w:type="paragraph" w:customStyle="1" w:styleId="24">
    <w:name w:val="不更新样式"/>
    <w:next w:val="1"/>
    <w:link w:val="23"/>
    <w:qFormat/>
    <w:uiPriority w:val="14"/>
    <w:pPr>
      <w:spacing w:before="50" w:beforeLines="50" w:after="50" w:afterLines="50" w:line="288" w:lineRule="auto"/>
    </w:pPr>
    <w:rPr>
      <w:rFonts w:ascii="Arial" w:hAnsi="Arial" w:eastAsia="宋体" w:cs="Times New Roman"/>
      <w:kern w:val="2"/>
      <w:sz w:val="28"/>
      <w:szCs w:val="32"/>
      <w:lang w:val="en-US" w:eastAsia="zh-CN" w:bidi="ar-SA"/>
    </w:rPr>
  </w:style>
  <w:style w:type="paragraph" w:customStyle="1" w:styleId="25">
    <w:name w:val="样式 宋体 四号 首行缩进:  2 字符"/>
    <w:qFormat/>
    <w:uiPriority w:val="0"/>
    <w:pPr>
      <w:suppressAutoHyphens/>
      <w:snapToGrid w:val="0"/>
      <w:spacing w:before="50" w:beforeLines="50" w:after="50" w:afterLines="50" w:line="288" w:lineRule="auto"/>
      <w:ind w:firstLine="200" w:firstLineChars="200"/>
      <w:jc w:val="both"/>
    </w:pPr>
    <w:rPr>
      <w:rFonts w:ascii="宋体" w:hAnsi="宋体" w:eastAsia="宋体" w:cs="宋体"/>
      <w:color w:val="000000"/>
      <w:sz w:val="28"/>
      <w:lang w:val="en-US" w:eastAsia="zh-CN" w:bidi="ar-SA"/>
    </w:rPr>
  </w:style>
  <w:style w:type="character" w:customStyle="1" w:styleId="26">
    <w:name w:val="标题 1 字符"/>
    <w:link w:val="2"/>
    <w:qFormat/>
    <w:uiPriority w:val="1"/>
    <w:rPr>
      <w:rFonts w:ascii="宋体" w:hAnsi="宋体" w:eastAsia="宋体" w:cs="Arial"/>
      <w:b/>
      <w:bCs/>
      <w:kern w:val="44"/>
      <w:sz w:val="32"/>
      <w:szCs w:val="32"/>
    </w:rPr>
  </w:style>
  <w:style w:type="character" w:customStyle="1" w:styleId="27">
    <w:name w:val="标题 2 字符"/>
    <w:link w:val="3"/>
    <w:qFormat/>
    <w:uiPriority w:val="2"/>
    <w:rPr>
      <w:rFonts w:ascii="宋体" w:hAnsi="宋体" w:eastAsia="宋体" w:cs="Arial"/>
      <w:b/>
      <w:bCs/>
      <w:sz w:val="28"/>
      <w:szCs w:val="28"/>
    </w:rPr>
  </w:style>
  <w:style w:type="character" w:customStyle="1" w:styleId="28">
    <w:name w:val="标题 3 字符"/>
    <w:link w:val="4"/>
    <w:qFormat/>
    <w:uiPriority w:val="3"/>
    <w:rPr>
      <w:rFonts w:ascii="宋体" w:hAnsi="宋体" w:eastAsia="宋体" w:cs="Arial"/>
      <w:b/>
      <w:bCs/>
      <w:sz w:val="28"/>
      <w:szCs w:val="28"/>
    </w:rPr>
  </w:style>
  <w:style w:type="character" w:customStyle="1" w:styleId="29">
    <w:name w:val="标题 4 字符"/>
    <w:link w:val="5"/>
    <w:qFormat/>
    <w:uiPriority w:val="4"/>
    <w:rPr>
      <w:rFonts w:ascii="宋体" w:hAnsi="宋体" w:eastAsia="宋体" w:cs="Times New Roman"/>
      <w:b/>
      <w:bCs/>
      <w:sz w:val="28"/>
      <w:szCs w:val="28"/>
    </w:rPr>
  </w:style>
  <w:style w:type="character" w:customStyle="1" w:styleId="30">
    <w:name w:val="标题 5 字符"/>
    <w:basedOn w:val="21"/>
    <w:link w:val="6"/>
    <w:qFormat/>
    <w:uiPriority w:val="5"/>
    <w:rPr>
      <w:rFonts w:ascii="宋体" w:hAnsi="宋体" w:eastAsia="宋体" w:cs="Times New Roman"/>
      <w:b/>
      <w:bCs/>
      <w:sz w:val="28"/>
      <w:szCs w:val="32"/>
    </w:rPr>
  </w:style>
  <w:style w:type="character" w:customStyle="1" w:styleId="31">
    <w:name w:val="标题 6 字符"/>
    <w:basedOn w:val="21"/>
    <w:link w:val="7"/>
    <w:qFormat/>
    <w:uiPriority w:val="6"/>
    <w:rPr>
      <w:rFonts w:ascii="宋体" w:hAnsi="宋体" w:eastAsia="宋体" w:cstheme="majorBidi"/>
      <w:b/>
      <w:bCs/>
      <w:sz w:val="28"/>
      <w:szCs w:val="24"/>
    </w:rPr>
  </w:style>
  <w:style w:type="character" w:customStyle="1" w:styleId="32">
    <w:name w:val="标题 7 字符"/>
    <w:basedOn w:val="21"/>
    <w:link w:val="8"/>
    <w:qFormat/>
    <w:uiPriority w:val="7"/>
    <w:rPr>
      <w:rFonts w:ascii="Arial" w:hAnsi="Arial" w:eastAsia="宋体" w:cstheme="majorBidi"/>
      <w:sz w:val="28"/>
      <w:szCs w:val="24"/>
    </w:rPr>
  </w:style>
  <w:style w:type="character" w:customStyle="1" w:styleId="33">
    <w:name w:val="标题 8 字符"/>
    <w:basedOn w:val="21"/>
    <w:link w:val="9"/>
    <w:qFormat/>
    <w:uiPriority w:val="8"/>
    <w:rPr>
      <w:rFonts w:ascii="宋体" w:hAnsi="宋体" w:eastAsia="宋体" w:cstheme="majorBidi"/>
      <w:b/>
      <w:sz w:val="28"/>
      <w:szCs w:val="24"/>
    </w:rPr>
  </w:style>
  <w:style w:type="character" w:customStyle="1" w:styleId="34">
    <w:name w:val="标题 9 字符"/>
    <w:basedOn w:val="21"/>
    <w:link w:val="10"/>
    <w:qFormat/>
    <w:uiPriority w:val="9"/>
    <w:rPr>
      <w:rFonts w:ascii="宋体" w:hAnsi="宋体" w:eastAsia="宋体" w:cstheme="majorBidi"/>
      <w:b/>
      <w:sz w:val="28"/>
    </w:rPr>
  </w:style>
  <w:style w:type="paragraph" w:customStyle="1" w:styleId="35">
    <w:name w:val="表格下小注"/>
    <w:link w:val="36"/>
    <w:qFormat/>
    <w:uiPriority w:val="99"/>
    <w:pPr>
      <w:spacing w:after="50" w:afterLines="50" w:line="312" w:lineRule="auto"/>
      <w:ind w:firstLine="200" w:firstLineChars="200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character" w:customStyle="1" w:styleId="36">
    <w:name w:val="表格下小注 Char"/>
    <w:basedOn w:val="21"/>
    <w:link w:val="35"/>
    <w:qFormat/>
    <w:uiPriority w:val="99"/>
    <w:rPr>
      <w:rFonts w:ascii="Arial" w:hAnsi="Arial" w:eastAsia="宋体" w:cs="Times New Roman"/>
      <w:sz w:val="24"/>
    </w:rPr>
  </w:style>
  <w:style w:type="paragraph" w:customStyle="1" w:styleId="37">
    <w:name w:val="表格正文"/>
    <w:next w:val="1"/>
    <w:qFormat/>
    <w:uiPriority w:val="11"/>
    <w:pPr>
      <w:snapToGrid w:val="0"/>
      <w:spacing w:before="15" w:beforeLines="15" w:after="15" w:afterLines="15" w:line="264" w:lineRule="auto"/>
      <w:jc w:val="center"/>
    </w:pPr>
    <w:rPr>
      <w:rFonts w:ascii="Arial" w:hAnsi="Arial" w:eastAsia="宋体" w:cs="Times New Roman"/>
      <w:kern w:val="2"/>
      <w:sz w:val="24"/>
      <w:szCs w:val="32"/>
      <w:lang w:val="en-US" w:eastAsia="zh-CN" w:bidi="ar-SA"/>
    </w:rPr>
  </w:style>
  <w:style w:type="paragraph" w:customStyle="1" w:styleId="38">
    <w:name w:val="封面"/>
    <w:link w:val="39"/>
    <w:qFormat/>
    <w:uiPriority w:val="14"/>
    <w:pPr>
      <w:snapToGrid w:val="0"/>
      <w:spacing w:before="50" w:beforeLines="50" w:after="50" w:afterLines="50" w:line="360" w:lineRule="auto"/>
      <w:jc w:val="center"/>
    </w:pPr>
    <w:rPr>
      <w:rFonts w:ascii="Arial" w:hAnsi="Arial" w:eastAsia="黑体" w:cs="Times New Roman"/>
      <w:b/>
      <w:kern w:val="2"/>
      <w:sz w:val="44"/>
      <w:szCs w:val="32"/>
      <w:lang w:val="en-US" w:eastAsia="zh-CN" w:bidi="ar-SA"/>
    </w:rPr>
  </w:style>
  <w:style w:type="character" w:customStyle="1" w:styleId="39">
    <w:name w:val="封面 字符"/>
    <w:link w:val="38"/>
    <w:qFormat/>
    <w:uiPriority w:val="14"/>
    <w:rPr>
      <w:rFonts w:ascii="Arial" w:hAnsi="Arial" w:eastAsia="黑体" w:cs="Times New Roman"/>
      <w:b/>
      <w:sz w:val="44"/>
      <w:szCs w:val="32"/>
    </w:rPr>
  </w:style>
  <w:style w:type="paragraph" w:customStyle="1" w:styleId="40">
    <w:name w:val="图例插图"/>
    <w:basedOn w:val="1"/>
    <w:next w:val="1"/>
    <w:link w:val="41"/>
    <w:qFormat/>
    <w:uiPriority w:val="12"/>
    <w:pPr>
      <w:spacing w:line="360" w:lineRule="auto"/>
      <w:ind w:firstLine="0" w:firstLineChars="0"/>
      <w:jc w:val="center"/>
    </w:pPr>
    <w:rPr>
      <w:rFonts w:ascii="Arial" w:hAnsi="Arial" w:cs="Times New Roman"/>
      <w:sz w:val="24"/>
      <w:szCs w:val="32"/>
    </w:rPr>
  </w:style>
  <w:style w:type="character" w:customStyle="1" w:styleId="41">
    <w:name w:val="图例插图 字符"/>
    <w:link w:val="40"/>
    <w:qFormat/>
    <w:uiPriority w:val="12"/>
    <w:rPr>
      <w:rFonts w:ascii="Arial" w:hAnsi="Arial" w:eastAsia="宋体" w:cs="Times New Roman"/>
      <w:sz w:val="24"/>
      <w:szCs w:val="32"/>
    </w:rPr>
  </w:style>
  <w:style w:type="character" w:customStyle="1" w:styleId="42">
    <w:name w:val="页眉 字符"/>
    <w:link w:val="15"/>
    <w:qFormat/>
    <w:uiPriority w:val="30"/>
    <w:rPr>
      <w:rFonts w:ascii="Arial" w:hAnsi="Arial" w:eastAsia="宋体" w:cs="Times New Roman"/>
      <w:sz w:val="18"/>
      <w:szCs w:val="18"/>
    </w:rPr>
  </w:style>
  <w:style w:type="character" w:customStyle="1" w:styleId="43">
    <w:name w:val="页脚 字符"/>
    <w:link w:val="14"/>
    <w:qFormat/>
    <w:uiPriority w:val="31"/>
    <w:rPr>
      <w:rFonts w:ascii="Arial" w:hAnsi="Arial" w:eastAsia="宋体" w:cs="Times New Roman"/>
      <w:sz w:val="18"/>
      <w:szCs w:val="24"/>
    </w:rPr>
  </w:style>
  <w:style w:type="paragraph" w:customStyle="1" w:styleId="44">
    <w:name w:val="交叉引用"/>
    <w:basedOn w:val="1"/>
    <w:next w:val="1"/>
    <w:link w:val="45"/>
    <w:qFormat/>
    <w:uiPriority w:val="13"/>
    <w:pPr>
      <w:widowControl/>
      <w:suppressAutoHyphens w:val="0"/>
      <w:snapToGrid/>
      <w:spacing w:before="0" w:beforeLines="0" w:after="0" w:afterLines="0" w:line="240" w:lineRule="auto"/>
      <w:ind w:firstLine="0" w:firstLineChars="0"/>
      <w:jc w:val="left"/>
    </w:pPr>
    <w:rPr>
      <w:b/>
      <w:i/>
    </w:rPr>
  </w:style>
  <w:style w:type="character" w:customStyle="1" w:styleId="45">
    <w:name w:val="交叉引用 字符"/>
    <w:basedOn w:val="21"/>
    <w:link w:val="44"/>
    <w:qFormat/>
    <w:uiPriority w:val="13"/>
    <w:rPr>
      <w:rFonts w:eastAsia="宋体"/>
      <w:b/>
      <w:i/>
      <w:sz w:val="28"/>
    </w:rPr>
  </w:style>
  <w:style w:type="table" w:customStyle="1" w:styleId="46">
    <w:name w:val="tb样式"/>
    <w:basedOn w:val="19"/>
    <w:qFormat/>
    <w:uiPriority w:val="99"/>
    <w:rPr>
      <w:sz w:val="24"/>
      <w:szCs w:val="22"/>
    </w:rPr>
    <w:tblPr>
      <w:jc w:val="center"/>
      <w:tblBorders>
        <w:top w:val="double" w:color="00B0F0" w:sz="4" w:space="0"/>
        <w:left w:val="double" w:color="00B0F0" w:sz="4" w:space="0"/>
        <w:bottom w:val="double" w:color="00B0F0" w:sz="4" w:space="0"/>
        <w:right w:val="double" w:color="00B0F0" w:sz="4" w:space="0"/>
        <w:insideH w:val="single" w:color="00B0F0" w:sz="4" w:space="0"/>
        <w:insideV w:val="single" w:color="00B0F0" w:sz="4" w:space="0"/>
      </w:tblBorders>
    </w:tblPr>
    <w:trPr>
      <w:jc w:val="center"/>
    </w:trPr>
  </w:style>
  <w:style w:type="paragraph" w:customStyle="1" w:styleId="47">
    <w:name w:val="标题2"/>
    <w:basedOn w:val="1"/>
    <w:next w:val="1"/>
    <w:link w:val="48"/>
    <w:qFormat/>
    <w:uiPriority w:val="0"/>
    <w:pPr>
      <w:suppressAutoHyphens w:val="0"/>
      <w:adjustRightInd w:val="0"/>
      <w:spacing w:before="0" w:after="0" w:line="360" w:lineRule="auto"/>
      <w:ind w:firstLine="0" w:firstLineChars="0"/>
      <w:jc w:val="left"/>
      <w:outlineLvl w:val="1"/>
    </w:pPr>
    <w:rPr>
      <w:rFonts w:ascii="Arial" w:hAnsi="Arial" w:cs="Times New Roman"/>
      <w:b/>
      <w:sz w:val="24"/>
      <w:szCs w:val="24"/>
    </w:rPr>
  </w:style>
  <w:style w:type="character" w:customStyle="1" w:styleId="48">
    <w:name w:val="标题2 Char"/>
    <w:link w:val="47"/>
    <w:qFormat/>
    <w:uiPriority w:val="0"/>
    <w:rPr>
      <w:rFonts w:ascii="Arial" w:hAnsi="Arial" w:eastAsia="宋体" w:cs="Times New Roman"/>
      <w:b/>
      <w:sz w:val="24"/>
      <w:szCs w:val="24"/>
    </w:rPr>
  </w:style>
  <w:style w:type="paragraph" w:customStyle="1" w:styleId="49">
    <w:name w:val="标题3"/>
    <w:basedOn w:val="1"/>
    <w:next w:val="1"/>
    <w:link w:val="50"/>
    <w:qFormat/>
    <w:uiPriority w:val="0"/>
    <w:pPr>
      <w:suppressAutoHyphens w:val="0"/>
      <w:adjustRightInd w:val="0"/>
      <w:spacing w:before="0" w:after="0" w:line="360" w:lineRule="auto"/>
      <w:ind w:firstLine="0" w:firstLineChars="0"/>
      <w:outlineLvl w:val="2"/>
    </w:pPr>
    <w:rPr>
      <w:rFonts w:ascii="Arial" w:hAnsi="Arial" w:cs="Times New Roman"/>
      <w:b/>
      <w:sz w:val="24"/>
      <w:szCs w:val="24"/>
    </w:rPr>
  </w:style>
  <w:style w:type="character" w:customStyle="1" w:styleId="50">
    <w:name w:val="标题3 Char"/>
    <w:link w:val="49"/>
    <w:qFormat/>
    <w:uiPriority w:val="0"/>
    <w:rPr>
      <w:rFonts w:ascii="Arial" w:hAnsi="Arial" w:eastAsia="宋体" w:cs="Times New Roman"/>
      <w:b/>
      <w:sz w:val="24"/>
      <w:szCs w:val="24"/>
    </w:rPr>
  </w:style>
  <w:style w:type="paragraph" w:customStyle="1" w:styleId="51">
    <w:name w:val="标题4"/>
    <w:basedOn w:val="1"/>
    <w:next w:val="1"/>
    <w:link w:val="52"/>
    <w:qFormat/>
    <w:uiPriority w:val="0"/>
    <w:pPr>
      <w:suppressAutoHyphens w:val="0"/>
      <w:adjustRightInd w:val="0"/>
      <w:spacing w:before="0" w:after="0" w:line="360" w:lineRule="auto"/>
      <w:ind w:firstLine="0" w:firstLineChars="0"/>
      <w:outlineLvl w:val="3"/>
    </w:pPr>
    <w:rPr>
      <w:rFonts w:ascii="Arial" w:hAnsi="Arial" w:cs="Times New Roman"/>
      <w:b/>
      <w:sz w:val="24"/>
      <w:szCs w:val="22"/>
    </w:rPr>
  </w:style>
  <w:style w:type="character" w:customStyle="1" w:styleId="52">
    <w:name w:val="标题4 Char"/>
    <w:link w:val="51"/>
    <w:qFormat/>
    <w:uiPriority w:val="0"/>
    <w:rPr>
      <w:rFonts w:ascii="Arial" w:hAnsi="Arial" w:eastAsia="宋体" w:cs="Times New Roman"/>
      <w:b/>
      <w:sz w:val="24"/>
      <w:szCs w:val="22"/>
    </w:rPr>
  </w:style>
  <w:style w:type="paragraph" w:styleId="53">
    <w:name w:val="List Paragraph"/>
    <w:basedOn w:val="1"/>
    <w:qFormat/>
    <w:locked/>
    <w:uiPriority w:val="34"/>
    <w:pPr>
      <w:suppressAutoHyphens w:val="0"/>
      <w:adjustRightInd w:val="0"/>
      <w:spacing w:before="0" w:after="0" w:line="312" w:lineRule="auto"/>
      <w:ind w:firstLine="420"/>
    </w:pPr>
    <w:rPr>
      <w:rFonts w:ascii="Arial" w:hAnsi="Arial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microsoft.com/office/2011/relationships/people" Target="people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F98C8-7F7C-4FB3-82DD-EB934E6036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CCCCLTD</Company>
  <Pages>9</Pages>
  <Words>339</Words>
  <Characters>436</Characters>
  <Lines>213</Lines>
  <Paragraphs>239</Paragraphs>
  <TotalTime>1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2020-05-14T03:58:00Z</dcterms:created>
  <dc:creator>Windows 用户</dc:creator>
  <cp:lastModifiedBy>Administrator</cp:lastModifiedBy>
  <dcterms:modified xsi:type="dcterms:W3CDTF">2026-03-27T07:30:45Z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ACB068C44CD04E04AD5B92AE910CF265</vt:lpwstr>
  </property>
  <property fmtid="{D5CDD505-2E9C-101B-9397-08002B2CF9AE}" pid="4" name="KSOTemplateDocerSaveRecord">
    <vt:lpwstr>eyJoZGlkIjoiNTk0ODg2ZmUyODA4MTFiMGJkZTJjNmMxMGI4YWNkNjYiLCJ1c2VySWQiOiI0Njg4ODY0ODUifQ==</vt:lpwstr>
  </property>
</Properties>
</file>